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CB955" w14:textId="77777777" w:rsidR="00BB6333" w:rsidRPr="008F0123" w:rsidRDefault="00BB6333" w:rsidP="00BB6333">
      <w:pPr>
        <w:widowControl w:val="0"/>
        <w:pBdr>
          <w:top w:val="nil"/>
          <w:left w:val="nil"/>
          <w:bottom w:val="nil"/>
          <w:right w:val="nil"/>
          <w:between w:val="nil"/>
        </w:pBdr>
        <w:spacing w:before="12"/>
        <w:rPr>
          <w:rFonts w:ascii="Arial" w:hAnsi="Arial" w:cs="Arial"/>
          <w:b/>
        </w:rPr>
      </w:pPr>
      <w:r w:rsidRPr="008F0123">
        <w:rPr>
          <w:rFonts w:ascii="Arial" w:hAnsi="Arial" w:cs="Arial"/>
          <w:b/>
        </w:rPr>
        <w:t xml:space="preserve">Jurassic Coast Trust Board Meeting  </w:t>
      </w:r>
    </w:p>
    <w:p w14:paraId="00EEA090" w14:textId="7886D6E7" w:rsidR="00BB6333" w:rsidRPr="008F0123" w:rsidRDefault="00BB6333" w:rsidP="00BB6333">
      <w:pPr>
        <w:widowControl w:val="0"/>
        <w:pBdr>
          <w:top w:val="nil"/>
          <w:left w:val="nil"/>
          <w:bottom w:val="nil"/>
          <w:right w:val="nil"/>
          <w:between w:val="nil"/>
        </w:pBdr>
        <w:rPr>
          <w:rFonts w:ascii="Arial" w:hAnsi="Arial" w:cs="Arial"/>
        </w:rPr>
      </w:pPr>
      <w:r w:rsidRPr="008F0123">
        <w:rPr>
          <w:rFonts w:ascii="Arial" w:hAnsi="Arial" w:cs="Arial"/>
        </w:rPr>
        <w:t>Minutes of the Annual General Meeting of the Jurassic Coast Trust Board held on Friday 20</w:t>
      </w:r>
      <w:r w:rsidRPr="008F0123">
        <w:rPr>
          <w:rFonts w:ascii="Arial" w:hAnsi="Arial" w:cs="Arial"/>
          <w:vertAlign w:val="superscript"/>
        </w:rPr>
        <w:t>th</w:t>
      </w:r>
      <w:r w:rsidRPr="008F0123">
        <w:rPr>
          <w:rFonts w:ascii="Arial" w:hAnsi="Arial" w:cs="Arial"/>
        </w:rPr>
        <w:t xml:space="preserve"> October 2023 at Brooklands Farm, Foreton, Dorset and Via Zoom for those not able to attend in person.</w:t>
      </w:r>
    </w:p>
    <w:p w14:paraId="61D98399" w14:textId="77777777" w:rsidR="00BB6333" w:rsidRPr="008F0123" w:rsidRDefault="00BB6333" w:rsidP="00BB6333">
      <w:pPr>
        <w:widowControl w:val="0"/>
        <w:pBdr>
          <w:top w:val="nil"/>
          <w:left w:val="nil"/>
          <w:bottom w:val="nil"/>
          <w:right w:val="nil"/>
          <w:between w:val="nil"/>
        </w:pBdr>
        <w:rPr>
          <w:rFonts w:ascii="Arial" w:hAnsi="Arial" w:cs="Arial"/>
        </w:rPr>
      </w:pPr>
    </w:p>
    <w:p w14:paraId="5D926E01" w14:textId="34FF4692" w:rsidR="00BB6333" w:rsidRPr="009B2042" w:rsidRDefault="00BB6333" w:rsidP="00BB6333">
      <w:pPr>
        <w:widowControl w:val="0"/>
        <w:pBdr>
          <w:top w:val="nil"/>
          <w:left w:val="nil"/>
          <w:bottom w:val="nil"/>
          <w:right w:val="nil"/>
          <w:between w:val="nil"/>
        </w:pBdr>
        <w:rPr>
          <w:rFonts w:ascii="Arial" w:hAnsi="Arial" w:cs="Arial"/>
          <w:color w:val="auto"/>
        </w:rPr>
      </w:pPr>
      <w:r w:rsidRPr="008F0123">
        <w:rPr>
          <w:rFonts w:ascii="Arial" w:hAnsi="Arial" w:cs="Arial"/>
          <w:b/>
          <w:bCs/>
        </w:rPr>
        <w:t>Present:</w:t>
      </w:r>
      <w:r w:rsidRPr="008F0123">
        <w:rPr>
          <w:rFonts w:ascii="Arial" w:hAnsi="Arial" w:cs="Arial"/>
        </w:rPr>
        <w:br/>
      </w:r>
      <w:r w:rsidRPr="009B2042">
        <w:rPr>
          <w:rFonts w:ascii="Arial" w:hAnsi="Arial" w:cs="Arial"/>
          <w:color w:val="auto"/>
        </w:rPr>
        <w:t>D Ryall (Chair), M Bermingham (online), R Bridgeman, F Costain (online), J Larwood (online)</w:t>
      </w:r>
      <w:r w:rsidR="006C2029" w:rsidRPr="009B2042">
        <w:rPr>
          <w:rFonts w:ascii="Arial" w:hAnsi="Arial" w:cs="Arial"/>
          <w:color w:val="auto"/>
        </w:rPr>
        <w:t>,</w:t>
      </w:r>
      <w:r w:rsidRPr="009B2042">
        <w:rPr>
          <w:rFonts w:ascii="Arial" w:hAnsi="Arial" w:cs="Arial"/>
          <w:color w:val="auto"/>
        </w:rPr>
        <w:t xml:space="preserve"> Cllr M Roberts, S Philbrick (Treasurer), J Wokersien (online).</w:t>
      </w:r>
      <w:ins w:id="0" w:author="John Wokersien" w:date="2024-03-18T19:11:00Z">
        <w:r w:rsidRPr="009B2042">
          <w:rPr>
            <w:rFonts w:ascii="Arial" w:hAnsi="Arial" w:cs="Arial"/>
            <w:color w:val="auto"/>
          </w:rPr>
          <w:t xml:space="preserve"> </w:t>
        </w:r>
      </w:ins>
    </w:p>
    <w:p w14:paraId="6E86B6FF" w14:textId="77777777" w:rsidR="00BB6333" w:rsidRPr="009B2042" w:rsidRDefault="00BB6333" w:rsidP="00BB6333">
      <w:pPr>
        <w:widowControl w:val="0"/>
        <w:pBdr>
          <w:top w:val="nil"/>
          <w:left w:val="nil"/>
          <w:bottom w:val="nil"/>
          <w:right w:val="nil"/>
          <w:between w:val="nil"/>
        </w:pBdr>
        <w:rPr>
          <w:rFonts w:ascii="Arial" w:hAnsi="Arial" w:cs="Arial"/>
          <w:b/>
          <w:bCs/>
          <w:color w:val="auto"/>
        </w:rPr>
      </w:pPr>
    </w:p>
    <w:p w14:paraId="55931752" w14:textId="33FD9C95" w:rsidR="00BB6333" w:rsidRPr="009B2042" w:rsidRDefault="00BB6333" w:rsidP="00BB6333">
      <w:pPr>
        <w:widowControl w:val="0"/>
        <w:pBdr>
          <w:top w:val="nil"/>
          <w:left w:val="nil"/>
          <w:bottom w:val="nil"/>
          <w:right w:val="nil"/>
          <w:between w:val="nil"/>
        </w:pBdr>
        <w:rPr>
          <w:rFonts w:ascii="Arial" w:hAnsi="Arial" w:cs="Arial"/>
          <w:color w:val="auto"/>
        </w:rPr>
      </w:pPr>
      <w:r w:rsidRPr="009B2042">
        <w:rPr>
          <w:rFonts w:ascii="Arial" w:hAnsi="Arial" w:cs="Arial"/>
          <w:b/>
          <w:bCs/>
          <w:color w:val="auto"/>
        </w:rPr>
        <w:t>Officers in attendance:</w:t>
      </w:r>
      <w:r w:rsidRPr="009B2042">
        <w:rPr>
          <w:rFonts w:ascii="Arial" w:hAnsi="Arial" w:cs="Arial"/>
          <w:b/>
          <w:bCs/>
          <w:color w:val="auto"/>
        </w:rPr>
        <w:br/>
      </w:r>
      <w:r w:rsidRPr="009B2042">
        <w:rPr>
          <w:rFonts w:ascii="Arial" w:hAnsi="Arial" w:cs="Arial"/>
          <w:color w:val="auto"/>
        </w:rPr>
        <w:t xml:space="preserve">L Culkin (Chief Executive, JCT), K Hind (Environmental Partnerships Officer, Devon County Council), C Reedman (Head of Palaeontology, JCT), S Scriven (Principal Officer, JCT),  </w:t>
      </w:r>
    </w:p>
    <w:p w14:paraId="1BA6DC99" w14:textId="77777777" w:rsidR="00BB6333" w:rsidRPr="008F0123" w:rsidRDefault="00BB6333" w:rsidP="00BB6333">
      <w:pPr>
        <w:widowControl w:val="0"/>
        <w:pBdr>
          <w:top w:val="nil"/>
          <w:left w:val="nil"/>
          <w:bottom w:val="nil"/>
          <w:right w:val="nil"/>
          <w:between w:val="nil"/>
        </w:pBdr>
        <w:rPr>
          <w:rFonts w:ascii="Arial" w:hAnsi="Arial" w:cs="Arial"/>
          <w:b/>
          <w:bCs/>
        </w:rPr>
      </w:pPr>
    </w:p>
    <w:p w14:paraId="06F28CDE" w14:textId="69F69A71" w:rsidR="00BB6333" w:rsidRPr="008F0123" w:rsidRDefault="00BB6333" w:rsidP="00BB6333">
      <w:pPr>
        <w:widowControl w:val="0"/>
        <w:pBdr>
          <w:top w:val="nil"/>
          <w:left w:val="nil"/>
          <w:bottom w:val="nil"/>
          <w:right w:val="nil"/>
          <w:between w:val="nil"/>
        </w:pBdr>
        <w:rPr>
          <w:rFonts w:ascii="Arial" w:hAnsi="Arial" w:cs="Arial"/>
        </w:rPr>
      </w:pPr>
      <w:r w:rsidRPr="008F0123">
        <w:rPr>
          <w:rFonts w:ascii="Arial" w:hAnsi="Arial" w:cs="Arial"/>
          <w:b/>
          <w:bCs/>
        </w:rPr>
        <w:t xml:space="preserve">Apologies: </w:t>
      </w:r>
      <w:r w:rsidRPr="008F0123">
        <w:rPr>
          <w:rFonts w:ascii="Arial" w:hAnsi="Arial" w:cs="Arial"/>
          <w:b/>
          <w:bCs/>
        </w:rPr>
        <w:br/>
      </w:r>
      <w:r w:rsidR="00EA1D58" w:rsidRPr="008F0123">
        <w:rPr>
          <w:rFonts w:ascii="Arial" w:hAnsi="Arial" w:cs="Arial"/>
        </w:rPr>
        <w:t>J Pope</w:t>
      </w:r>
    </w:p>
    <w:p w14:paraId="0EAA4D53" w14:textId="6CC8E2CB" w:rsidR="00EA1D58" w:rsidRPr="008F0123" w:rsidRDefault="006C2029" w:rsidP="00BB6333">
      <w:pPr>
        <w:widowControl w:val="0"/>
        <w:pBdr>
          <w:top w:val="nil"/>
          <w:left w:val="nil"/>
          <w:bottom w:val="nil"/>
          <w:right w:val="nil"/>
          <w:between w:val="nil"/>
        </w:pBdr>
        <w:rPr>
          <w:rFonts w:ascii="Arial" w:hAnsi="Arial" w:cs="Arial"/>
        </w:rPr>
      </w:pPr>
      <w:r w:rsidRPr="008F0123">
        <w:rPr>
          <w:rFonts w:ascii="Arial" w:hAnsi="Arial" w:cs="Arial"/>
        </w:rPr>
        <w:t>J</w:t>
      </w:r>
      <w:r w:rsidR="00EA1D58" w:rsidRPr="008F0123">
        <w:rPr>
          <w:rFonts w:ascii="Arial" w:hAnsi="Arial" w:cs="Arial"/>
        </w:rPr>
        <w:t xml:space="preserve"> Weld</w:t>
      </w:r>
    </w:p>
    <w:p w14:paraId="4DDD92DF" w14:textId="692F4562" w:rsidR="00EA1D58" w:rsidRPr="008F0123" w:rsidRDefault="00EA1D58" w:rsidP="00BB6333">
      <w:pPr>
        <w:widowControl w:val="0"/>
        <w:pBdr>
          <w:top w:val="nil"/>
          <w:left w:val="nil"/>
          <w:bottom w:val="nil"/>
          <w:right w:val="nil"/>
          <w:between w:val="nil"/>
        </w:pBdr>
        <w:rPr>
          <w:rFonts w:ascii="Arial" w:hAnsi="Arial" w:cs="Arial"/>
        </w:rPr>
      </w:pPr>
      <w:r w:rsidRPr="008F0123">
        <w:rPr>
          <w:rFonts w:ascii="Arial" w:hAnsi="Arial" w:cs="Arial"/>
        </w:rPr>
        <w:t>D Brunsden</w:t>
      </w:r>
    </w:p>
    <w:p w14:paraId="4DB98E93" w14:textId="77777777" w:rsidR="00BB6333" w:rsidRPr="008F0123" w:rsidRDefault="00BB6333" w:rsidP="00BB6333">
      <w:pPr>
        <w:widowControl w:val="0"/>
        <w:pBdr>
          <w:top w:val="nil"/>
          <w:left w:val="nil"/>
          <w:bottom w:val="nil"/>
          <w:right w:val="nil"/>
          <w:between w:val="nil"/>
        </w:pBdr>
        <w:rPr>
          <w:rFonts w:ascii="Arial" w:hAnsi="Arial" w:cs="Arial"/>
          <w:b/>
          <w:bCs/>
        </w:rPr>
      </w:pPr>
    </w:p>
    <w:p w14:paraId="055E77B5" w14:textId="77777777" w:rsidR="00677307" w:rsidRPr="008F0123" w:rsidRDefault="00677307" w:rsidP="00677307">
      <w:pPr>
        <w:pStyle w:val="ListParagraph"/>
        <w:numPr>
          <w:ilvl w:val="0"/>
          <w:numId w:val="1"/>
        </w:numPr>
        <w:rPr>
          <w:rFonts w:ascii="Arial" w:eastAsia="Arial" w:hAnsi="Arial" w:cs="Arial"/>
        </w:rPr>
      </w:pPr>
      <w:r w:rsidRPr="008F0123">
        <w:rPr>
          <w:rFonts w:ascii="Arial" w:hAnsi="Arial" w:cs="Arial"/>
          <w:b/>
          <w:bCs/>
        </w:rPr>
        <w:t xml:space="preserve">Welcome and </w:t>
      </w:r>
      <w:r w:rsidR="00BB6333" w:rsidRPr="008F0123">
        <w:rPr>
          <w:rFonts w:ascii="Arial" w:hAnsi="Arial" w:cs="Arial"/>
          <w:b/>
          <w:bCs/>
        </w:rPr>
        <w:t>Declarations of Interest</w:t>
      </w:r>
      <w:r w:rsidR="00BB6333" w:rsidRPr="008F0123">
        <w:rPr>
          <w:rFonts w:ascii="Arial" w:hAnsi="Arial" w:cs="Arial"/>
          <w:b/>
          <w:bCs/>
        </w:rPr>
        <w:br/>
      </w:r>
      <w:r w:rsidRPr="008F0123">
        <w:rPr>
          <w:rFonts w:ascii="Arial" w:eastAsia="Arial" w:hAnsi="Arial" w:cs="Arial"/>
          <w:color w:val="0B0C0C"/>
          <w:highlight w:val="white"/>
        </w:rPr>
        <w:t xml:space="preserve">DR </w:t>
      </w:r>
      <w:r w:rsidRPr="008F0123">
        <w:rPr>
          <w:rFonts w:ascii="Arial" w:eastAsia="Arial" w:hAnsi="Arial" w:cs="Arial"/>
        </w:rPr>
        <w:t>introduced the team and order of the meetings, which would be the AGM followed by the Board Meeting.</w:t>
      </w:r>
    </w:p>
    <w:p w14:paraId="2212DF97" w14:textId="14231AAC" w:rsidR="00BB6333" w:rsidRPr="008F0123" w:rsidRDefault="00BB6333" w:rsidP="00677307">
      <w:pPr>
        <w:pStyle w:val="ListParagraph"/>
        <w:widowControl w:val="0"/>
        <w:pBdr>
          <w:top w:val="nil"/>
          <w:left w:val="nil"/>
          <w:bottom w:val="nil"/>
          <w:right w:val="nil"/>
          <w:between w:val="nil"/>
        </w:pBdr>
        <w:ind w:left="360"/>
        <w:rPr>
          <w:rFonts w:ascii="Arial" w:hAnsi="Arial" w:cs="Arial"/>
        </w:rPr>
      </w:pPr>
      <w:r w:rsidRPr="008F0123">
        <w:rPr>
          <w:rFonts w:ascii="Arial" w:hAnsi="Arial" w:cs="Arial"/>
        </w:rPr>
        <w:t xml:space="preserve">Non declared. </w:t>
      </w:r>
    </w:p>
    <w:p w14:paraId="61E1CA5E" w14:textId="77777777" w:rsidR="00677307" w:rsidRPr="008F0123" w:rsidRDefault="00677307" w:rsidP="00677307">
      <w:pPr>
        <w:pStyle w:val="ListParagraph"/>
        <w:widowControl w:val="0"/>
        <w:pBdr>
          <w:top w:val="nil"/>
          <w:left w:val="nil"/>
          <w:bottom w:val="nil"/>
          <w:right w:val="nil"/>
          <w:between w:val="nil"/>
        </w:pBdr>
        <w:ind w:left="360"/>
        <w:rPr>
          <w:rFonts w:ascii="Arial" w:hAnsi="Arial" w:cs="Arial"/>
        </w:rPr>
      </w:pPr>
    </w:p>
    <w:p w14:paraId="63C777AA" w14:textId="7DCF38A0" w:rsidR="00677307" w:rsidRPr="008F0123" w:rsidRDefault="00677307" w:rsidP="00677307">
      <w:pPr>
        <w:pStyle w:val="ListParagraph"/>
        <w:numPr>
          <w:ilvl w:val="0"/>
          <w:numId w:val="1"/>
        </w:numPr>
        <w:rPr>
          <w:rFonts w:ascii="Arial" w:eastAsia="Arial" w:hAnsi="Arial" w:cs="Arial"/>
          <w:b/>
        </w:rPr>
      </w:pPr>
      <w:r w:rsidRPr="008F0123">
        <w:rPr>
          <w:rFonts w:ascii="Arial" w:eastAsia="Arial" w:hAnsi="Arial" w:cs="Arial"/>
          <w:b/>
        </w:rPr>
        <w:t>Minutes of previous Board meeting – 7</w:t>
      </w:r>
      <w:r w:rsidRPr="008F0123">
        <w:rPr>
          <w:rFonts w:ascii="Arial" w:eastAsia="Arial" w:hAnsi="Arial" w:cs="Arial"/>
          <w:b/>
          <w:vertAlign w:val="superscript"/>
        </w:rPr>
        <w:t>th</w:t>
      </w:r>
      <w:r w:rsidRPr="008F0123">
        <w:rPr>
          <w:rFonts w:ascii="Arial" w:eastAsia="Arial" w:hAnsi="Arial" w:cs="Arial"/>
          <w:b/>
        </w:rPr>
        <w:t xml:space="preserve"> October 2022 </w:t>
      </w:r>
    </w:p>
    <w:p w14:paraId="7E1CEFF3" w14:textId="77777777" w:rsidR="00677307" w:rsidRPr="008F0123" w:rsidRDefault="00677307" w:rsidP="00677307">
      <w:pPr>
        <w:pStyle w:val="ListParagraph"/>
        <w:ind w:left="360"/>
        <w:rPr>
          <w:rFonts w:ascii="Arial" w:eastAsia="Arial" w:hAnsi="Arial" w:cs="Arial"/>
          <w:b/>
        </w:rPr>
      </w:pPr>
      <w:r w:rsidRPr="008F0123">
        <w:rPr>
          <w:rFonts w:ascii="Arial" w:eastAsia="Arial" w:hAnsi="Arial" w:cs="Arial"/>
        </w:rPr>
        <w:t>Proposed by DR and JW.</w:t>
      </w:r>
      <w:r w:rsidRPr="008F0123">
        <w:rPr>
          <w:rFonts w:ascii="Arial" w:eastAsia="Arial" w:hAnsi="Arial" w:cs="Arial"/>
          <w:b/>
        </w:rPr>
        <w:t xml:space="preserve"> </w:t>
      </w:r>
    </w:p>
    <w:p w14:paraId="30421334" w14:textId="77777777" w:rsidR="00677307" w:rsidRPr="008F0123" w:rsidRDefault="00677307" w:rsidP="00677307">
      <w:pPr>
        <w:pStyle w:val="ListParagraph"/>
        <w:ind w:left="360"/>
        <w:rPr>
          <w:rFonts w:ascii="Arial" w:eastAsia="Arial" w:hAnsi="Arial" w:cs="Arial"/>
          <w:b/>
        </w:rPr>
      </w:pPr>
    </w:p>
    <w:p w14:paraId="38EC3B24" w14:textId="117A1560" w:rsidR="00677307" w:rsidRPr="008F0123" w:rsidRDefault="00FD750F" w:rsidP="00677307">
      <w:pPr>
        <w:pStyle w:val="ListParagraph"/>
        <w:widowControl w:val="0"/>
        <w:numPr>
          <w:ilvl w:val="0"/>
          <w:numId w:val="1"/>
        </w:numPr>
        <w:pBdr>
          <w:top w:val="nil"/>
          <w:left w:val="nil"/>
          <w:bottom w:val="nil"/>
          <w:right w:val="nil"/>
          <w:between w:val="nil"/>
        </w:pBdr>
        <w:rPr>
          <w:rFonts w:ascii="Arial" w:hAnsi="Arial" w:cs="Arial"/>
          <w:b/>
          <w:bCs/>
        </w:rPr>
      </w:pPr>
      <w:r w:rsidRPr="008F0123">
        <w:rPr>
          <w:rFonts w:ascii="Arial" w:hAnsi="Arial" w:cs="Arial"/>
          <w:b/>
          <w:bCs/>
        </w:rPr>
        <w:t>Chair’s Report</w:t>
      </w:r>
    </w:p>
    <w:p w14:paraId="5C76DAB2" w14:textId="77777777" w:rsidR="00FD750F" w:rsidRPr="008F0123" w:rsidRDefault="00FD750F" w:rsidP="00FD750F">
      <w:pPr>
        <w:pStyle w:val="ListParagraph"/>
        <w:ind w:left="360"/>
        <w:rPr>
          <w:rFonts w:ascii="Arial" w:eastAsia="Arial" w:hAnsi="Arial" w:cs="Arial"/>
          <w:b/>
        </w:rPr>
      </w:pPr>
      <w:r w:rsidRPr="008F0123">
        <w:rPr>
          <w:rFonts w:ascii="Arial" w:eastAsia="Arial" w:hAnsi="Arial" w:cs="Arial"/>
          <w:color w:val="222222"/>
        </w:rPr>
        <w:t>DR stated that his report/presentation can be made available to anyone in the room that requests it.</w:t>
      </w:r>
    </w:p>
    <w:p w14:paraId="56B0D713" w14:textId="77777777" w:rsidR="00FD750F" w:rsidRPr="008F0123" w:rsidRDefault="00FD750F" w:rsidP="00FD750F">
      <w:pPr>
        <w:pStyle w:val="ListParagraph"/>
        <w:ind w:left="360"/>
        <w:rPr>
          <w:rFonts w:ascii="Arial" w:eastAsia="Arial" w:hAnsi="Arial" w:cs="Arial"/>
          <w:b/>
        </w:rPr>
      </w:pPr>
    </w:p>
    <w:p w14:paraId="5937C9C5" w14:textId="77777777" w:rsidR="00FD750F" w:rsidRPr="008F0123" w:rsidRDefault="00FD750F" w:rsidP="00FD750F">
      <w:pPr>
        <w:pStyle w:val="ListParagraph"/>
        <w:ind w:left="360"/>
        <w:rPr>
          <w:rFonts w:ascii="Arial" w:eastAsia="Arial" w:hAnsi="Arial" w:cs="Arial"/>
          <w:color w:val="222222"/>
        </w:rPr>
      </w:pPr>
      <w:r w:rsidRPr="008F0123">
        <w:rPr>
          <w:rFonts w:ascii="Arial" w:eastAsia="Arial" w:hAnsi="Arial" w:cs="Arial"/>
          <w:color w:val="222222"/>
        </w:rPr>
        <w:t>DR began his report with a presentation: The Jurassic Coast Trust: As a charity, is it still a worthy cause?</w:t>
      </w:r>
    </w:p>
    <w:p w14:paraId="4C446A8D" w14:textId="77777777" w:rsidR="00FD750F" w:rsidRPr="008F0123" w:rsidRDefault="00FD750F" w:rsidP="00FD750F">
      <w:pPr>
        <w:pStyle w:val="ListParagraph"/>
        <w:ind w:left="360"/>
        <w:rPr>
          <w:rFonts w:ascii="Arial" w:eastAsia="Arial" w:hAnsi="Arial" w:cs="Arial"/>
          <w:color w:val="222222"/>
        </w:rPr>
      </w:pPr>
      <w:r w:rsidRPr="008F0123">
        <w:rPr>
          <w:rFonts w:ascii="Arial" w:eastAsia="Arial" w:hAnsi="Arial" w:cs="Arial"/>
          <w:color w:val="222222"/>
        </w:rPr>
        <w:t>Short answer, based on criteria, is yes.</w:t>
      </w:r>
    </w:p>
    <w:p w14:paraId="77B870D8" w14:textId="6D98E8E1" w:rsidR="00FD750F" w:rsidRPr="008F0123" w:rsidRDefault="00FD750F" w:rsidP="00E95E35">
      <w:pPr>
        <w:pStyle w:val="ListParagraph"/>
        <w:numPr>
          <w:ilvl w:val="0"/>
          <w:numId w:val="2"/>
        </w:numPr>
        <w:rPr>
          <w:rFonts w:ascii="Arial" w:eastAsia="Arial" w:hAnsi="Arial" w:cs="Arial"/>
          <w:color w:val="222222"/>
        </w:rPr>
      </w:pPr>
      <w:r w:rsidRPr="008F0123">
        <w:rPr>
          <w:rFonts w:ascii="Arial" w:eastAsia="Arial" w:hAnsi="Arial" w:cs="Arial"/>
          <w:color w:val="222222"/>
        </w:rPr>
        <w:t>Are we making a difference? JCT is a small charity without land or regulatory role but can and does influence others.</w:t>
      </w:r>
    </w:p>
    <w:p w14:paraId="79CE1590" w14:textId="77777777" w:rsidR="00FD750F" w:rsidRPr="008F0123" w:rsidRDefault="00FD750F" w:rsidP="00E95E35">
      <w:pPr>
        <w:pStyle w:val="ListParagraph"/>
        <w:ind w:left="709"/>
        <w:rPr>
          <w:rFonts w:ascii="Arial" w:eastAsia="Arial" w:hAnsi="Arial" w:cs="Arial"/>
          <w:color w:val="222222"/>
        </w:rPr>
      </w:pPr>
      <w:r w:rsidRPr="008F0123">
        <w:rPr>
          <w:rFonts w:ascii="Arial" w:eastAsia="Arial" w:hAnsi="Arial" w:cs="Arial"/>
          <w:color w:val="222222"/>
        </w:rPr>
        <w:t>DR talked through the Partnership Plan.</w:t>
      </w:r>
    </w:p>
    <w:p w14:paraId="721E2255" w14:textId="77777777" w:rsidR="00FD750F" w:rsidRPr="008F0123" w:rsidRDefault="00FD750F" w:rsidP="00E95E35">
      <w:pPr>
        <w:pStyle w:val="ListParagraph"/>
        <w:ind w:left="709"/>
        <w:rPr>
          <w:rFonts w:ascii="Arial" w:eastAsia="Arial" w:hAnsi="Arial" w:cs="Arial"/>
          <w:color w:val="222222"/>
        </w:rPr>
      </w:pPr>
      <w:r w:rsidRPr="008F0123">
        <w:rPr>
          <w:rFonts w:ascii="Arial" w:eastAsia="Arial" w:hAnsi="Arial" w:cs="Arial"/>
          <w:color w:val="222222"/>
        </w:rPr>
        <w:t xml:space="preserve">DR was concerned about partners missing meetings but believes they have bought into JCT’s mission. </w:t>
      </w:r>
    </w:p>
    <w:p w14:paraId="0917FBD0" w14:textId="77777777" w:rsidR="00FD750F" w:rsidRPr="008F0123" w:rsidRDefault="00FD750F" w:rsidP="00E95E35">
      <w:pPr>
        <w:pStyle w:val="ListParagraph"/>
        <w:ind w:left="709"/>
        <w:rPr>
          <w:rFonts w:ascii="Arial" w:eastAsia="Arial" w:hAnsi="Arial" w:cs="Arial"/>
          <w:color w:val="222222"/>
        </w:rPr>
      </w:pPr>
      <w:r w:rsidRPr="008F0123">
        <w:rPr>
          <w:rFonts w:ascii="Arial" w:eastAsia="Arial" w:hAnsi="Arial" w:cs="Arial"/>
          <w:color w:val="222222"/>
        </w:rPr>
        <w:t>DR believes there is good joined up thinking and desire amongst the partners.</w:t>
      </w:r>
    </w:p>
    <w:p w14:paraId="78240172" w14:textId="1FD5A711" w:rsidR="00FD750F" w:rsidRPr="008F0123" w:rsidRDefault="00FD750F" w:rsidP="00E95E35">
      <w:pPr>
        <w:pStyle w:val="ListParagraph"/>
        <w:numPr>
          <w:ilvl w:val="0"/>
          <w:numId w:val="2"/>
        </w:numPr>
        <w:ind w:hanging="294"/>
        <w:rPr>
          <w:rFonts w:ascii="Arial" w:eastAsia="Arial" w:hAnsi="Arial" w:cs="Arial"/>
          <w:color w:val="222222"/>
        </w:rPr>
      </w:pPr>
      <w:r w:rsidRPr="008F0123">
        <w:rPr>
          <w:rFonts w:ascii="Arial" w:eastAsia="Arial" w:hAnsi="Arial" w:cs="Arial"/>
          <w:color w:val="222222"/>
        </w:rPr>
        <w:t xml:space="preserve">Making a difference through the Jurassic Coast Collection: the positive points about the collection and the communities around it. </w:t>
      </w:r>
    </w:p>
    <w:p w14:paraId="18587D09" w14:textId="77777777" w:rsidR="00FD750F" w:rsidRPr="008F0123" w:rsidRDefault="00FD750F" w:rsidP="00E95E35">
      <w:pPr>
        <w:pStyle w:val="ListParagraph"/>
        <w:ind w:left="709"/>
        <w:rPr>
          <w:rFonts w:ascii="Arial" w:eastAsia="Arial" w:hAnsi="Arial" w:cs="Arial"/>
          <w:color w:val="222222"/>
        </w:rPr>
      </w:pPr>
      <w:r w:rsidRPr="008F0123">
        <w:rPr>
          <w:rFonts w:ascii="Arial" w:eastAsia="Arial" w:hAnsi="Arial" w:cs="Arial"/>
          <w:color w:val="222222"/>
        </w:rPr>
        <w:t xml:space="preserve">DR emphasised the research that would be available on the collection for the academic community. </w:t>
      </w:r>
    </w:p>
    <w:p w14:paraId="15C1773F" w14:textId="77777777" w:rsidR="00FD750F" w:rsidRPr="008F0123" w:rsidRDefault="00FD750F" w:rsidP="00E95E35">
      <w:pPr>
        <w:pStyle w:val="ListParagraph"/>
        <w:ind w:left="709"/>
        <w:rPr>
          <w:rFonts w:ascii="Arial" w:eastAsia="Arial" w:hAnsi="Arial" w:cs="Arial"/>
          <w:color w:val="222222"/>
        </w:rPr>
      </w:pPr>
      <w:r w:rsidRPr="008F0123">
        <w:rPr>
          <w:rFonts w:ascii="Arial" w:eastAsia="Arial" w:hAnsi="Arial" w:cs="Arial"/>
          <w:color w:val="222222"/>
        </w:rPr>
        <w:t>John Ellerman Round 2 of funding: There is lots of good support. The quality of work produced has led to funding continuation.</w:t>
      </w:r>
    </w:p>
    <w:p w14:paraId="3A086F79" w14:textId="77777777" w:rsidR="00FD750F" w:rsidRPr="008F0123" w:rsidRDefault="00FD750F" w:rsidP="00E95E35">
      <w:pPr>
        <w:pStyle w:val="ListParagraph"/>
        <w:ind w:left="709"/>
        <w:rPr>
          <w:rFonts w:ascii="Arial" w:eastAsia="Arial" w:hAnsi="Arial" w:cs="Arial"/>
          <w:color w:val="222222"/>
        </w:rPr>
      </w:pPr>
      <w:r w:rsidRPr="008F0123">
        <w:rPr>
          <w:rFonts w:ascii="Arial" w:eastAsia="Arial" w:hAnsi="Arial" w:cs="Arial"/>
          <w:color w:val="222222"/>
        </w:rPr>
        <w:t>DR talked about the scope of the new facility for the collection and the feasibility study. The consultation phase has been challenging but promising.</w:t>
      </w:r>
    </w:p>
    <w:p w14:paraId="70A948A6" w14:textId="40B67AFB" w:rsidR="00FD750F" w:rsidRPr="008F0123" w:rsidRDefault="00FD750F" w:rsidP="00E95E35">
      <w:pPr>
        <w:pStyle w:val="ListParagraph"/>
        <w:numPr>
          <w:ilvl w:val="0"/>
          <w:numId w:val="2"/>
        </w:numPr>
        <w:ind w:hanging="294"/>
        <w:rPr>
          <w:rFonts w:ascii="Arial" w:eastAsia="Arial" w:hAnsi="Arial" w:cs="Arial"/>
          <w:color w:val="222222"/>
        </w:rPr>
      </w:pPr>
      <w:r w:rsidRPr="008F0123">
        <w:rPr>
          <w:rFonts w:ascii="Arial" w:eastAsia="Arial" w:hAnsi="Arial" w:cs="Arial"/>
          <w:color w:val="222222"/>
        </w:rPr>
        <w:t xml:space="preserve">Responding to Planning Applications. </w:t>
      </w:r>
    </w:p>
    <w:p w14:paraId="29550463" w14:textId="77777777" w:rsidR="00FD750F" w:rsidRPr="008F0123" w:rsidRDefault="00FD750F" w:rsidP="00E95E35">
      <w:pPr>
        <w:pStyle w:val="ListParagraph"/>
        <w:ind w:hanging="11"/>
        <w:rPr>
          <w:rFonts w:ascii="Arial" w:eastAsia="Arial" w:hAnsi="Arial" w:cs="Arial"/>
          <w:color w:val="222222"/>
        </w:rPr>
      </w:pPr>
      <w:r w:rsidRPr="008F0123">
        <w:rPr>
          <w:rFonts w:ascii="Arial" w:eastAsia="Arial" w:hAnsi="Arial" w:cs="Arial"/>
          <w:color w:val="222222"/>
        </w:rPr>
        <w:lastRenderedPageBreak/>
        <w:t>DR emphasised SS’s work as a critical influencing role.</w:t>
      </w:r>
    </w:p>
    <w:p w14:paraId="3D961C03" w14:textId="7C488974" w:rsidR="00FD750F" w:rsidRPr="008F0123" w:rsidRDefault="00FD750F" w:rsidP="00E95E35">
      <w:pPr>
        <w:pStyle w:val="ListParagraph"/>
        <w:numPr>
          <w:ilvl w:val="0"/>
          <w:numId w:val="2"/>
        </w:numPr>
        <w:ind w:hanging="294"/>
        <w:rPr>
          <w:rFonts w:ascii="Arial" w:eastAsia="Arial" w:hAnsi="Arial" w:cs="Arial"/>
          <w:color w:val="222222"/>
        </w:rPr>
      </w:pPr>
      <w:r w:rsidRPr="008F0123">
        <w:rPr>
          <w:rFonts w:ascii="Arial" w:eastAsia="Arial" w:hAnsi="Arial" w:cs="Arial"/>
          <w:color w:val="222222"/>
        </w:rPr>
        <w:t>Public engagement. DR believes this is going well and needs to strike a balance between digital and real-life engagement. DR talked through SS’s media engagement and how positive it was through the influence the JCT was having.</w:t>
      </w:r>
    </w:p>
    <w:p w14:paraId="42BD74F5" w14:textId="66CCB417" w:rsidR="00FD750F" w:rsidRPr="008F0123" w:rsidRDefault="00FD750F" w:rsidP="00E95E35">
      <w:pPr>
        <w:pStyle w:val="ListParagraph"/>
        <w:numPr>
          <w:ilvl w:val="0"/>
          <w:numId w:val="2"/>
        </w:numPr>
        <w:ind w:hanging="294"/>
        <w:rPr>
          <w:rFonts w:ascii="Arial" w:eastAsia="Arial" w:hAnsi="Arial" w:cs="Arial"/>
          <w:color w:val="222222"/>
        </w:rPr>
      </w:pPr>
      <w:r w:rsidRPr="008F0123">
        <w:rPr>
          <w:rFonts w:ascii="Arial" w:eastAsia="Arial" w:hAnsi="Arial" w:cs="Arial"/>
          <w:color w:val="222222"/>
        </w:rPr>
        <w:t>Challenges: Damaging developments, Climate impacts, Detractors</w:t>
      </w:r>
      <w:r w:rsidR="00A37EEA" w:rsidRPr="008F0123">
        <w:rPr>
          <w:rFonts w:ascii="Arial" w:eastAsia="Arial" w:hAnsi="Arial" w:cs="Arial"/>
          <w:color w:val="222222"/>
        </w:rPr>
        <w:t xml:space="preserve">. </w:t>
      </w:r>
    </w:p>
    <w:p w14:paraId="793CBAFC" w14:textId="77777777" w:rsidR="00FD750F" w:rsidRPr="008F0123" w:rsidRDefault="00FD750F" w:rsidP="00E95E35">
      <w:pPr>
        <w:pStyle w:val="ListParagraph"/>
        <w:ind w:left="709"/>
        <w:rPr>
          <w:rFonts w:ascii="Arial" w:eastAsia="Arial" w:hAnsi="Arial" w:cs="Arial"/>
          <w:color w:val="222222"/>
        </w:rPr>
      </w:pPr>
      <w:r w:rsidRPr="008F0123">
        <w:rPr>
          <w:rFonts w:ascii="Arial" w:eastAsia="Arial" w:hAnsi="Arial" w:cs="Arial"/>
          <w:color w:val="222222"/>
        </w:rPr>
        <w:t>DR emphasised the importance of sea level rises in the climate impact section and how it would affect the Jurassic Coast.</w:t>
      </w:r>
    </w:p>
    <w:p w14:paraId="29DE498A" w14:textId="77777777" w:rsidR="00FD750F" w:rsidRPr="008F0123" w:rsidRDefault="00FD750F" w:rsidP="00E95E35">
      <w:pPr>
        <w:pStyle w:val="ListParagraph"/>
        <w:ind w:left="709"/>
        <w:rPr>
          <w:rFonts w:ascii="Arial" w:eastAsia="Arial" w:hAnsi="Arial" w:cs="Arial"/>
          <w:color w:val="222222"/>
        </w:rPr>
      </w:pPr>
      <w:r w:rsidRPr="008F0123">
        <w:rPr>
          <w:rFonts w:ascii="Arial" w:eastAsia="Arial" w:hAnsi="Arial" w:cs="Arial"/>
          <w:color w:val="222222"/>
        </w:rPr>
        <w:t>DR touched on negativity from certain individuals in the community and how sad that is.</w:t>
      </w:r>
    </w:p>
    <w:p w14:paraId="4FB7ED80" w14:textId="77777777" w:rsidR="00FD750F" w:rsidRPr="008F0123" w:rsidRDefault="00FD750F" w:rsidP="00E95E35">
      <w:pPr>
        <w:pStyle w:val="ListParagraph"/>
        <w:ind w:left="709"/>
        <w:rPr>
          <w:rFonts w:ascii="Arial" w:eastAsia="Arial" w:hAnsi="Arial" w:cs="Arial"/>
          <w:color w:val="222222"/>
        </w:rPr>
      </w:pPr>
      <w:r w:rsidRPr="008F0123">
        <w:rPr>
          <w:rFonts w:ascii="Arial" w:eastAsia="Arial" w:hAnsi="Arial" w:cs="Arial"/>
          <w:color w:val="222222"/>
        </w:rPr>
        <w:t>DR talked about financial challenges.</w:t>
      </w:r>
    </w:p>
    <w:p w14:paraId="5E1F3472" w14:textId="0E499AAB" w:rsidR="00FD750F" w:rsidRPr="008F0123" w:rsidRDefault="00FD750F" w:rsidP="00E95E35">
      <w:pPr>
        <w:pStyle w:val="ListParagraph"/>
        <w:numPr>
          <w:ilvl w:val="0"/>
          <w:numId w:val="2"/>
        </w:numPr>
        <w:ind w:hanging="294"/>
        <w:rPr>
          <w:rFonts w:ascii="Arial" w:eastAsia="Arial" w:hAnsi="Arial" w:cs="Arial"/>
          <w:color w:val="222222"/>
        </w:rPr>
      </w:pPr>
      <w:r w:rsidRPr="008F0123">
        <w:rPr>
          <w:rFonts w:ascii="Arial" w:eastAsia="Arial" w:hAnsi="Arial" w:cs="Arial"/>
          <w:color w:val="222222"/>
        </w:rPr>
        <w:t>Responding to Challenges, Developing Management Plans,</w:t>
      </w:r>
    </w:p>
    <w:p w14:paraId="6E2BD74C" w14:textId="77777777" w:rsidR="00FD750F" w:rsidRPr="008F0123" w:rsidRDefault="00FD750F" w:rsidP="00E95E35">
      <w:pPr>
        <w:pStyle w:val="ListParagraph"/>
        <w:ind w:left="709"/>
        <w:rPr>
          <w:rFonts w:ascii="Arial" w:eastAsia="Arial" w:hAnsi="Arial" w:cs="Arial"/>
          <w:color w:val="222222"/>
        </w:rPr>
      </w:pPr>
      <w:r w:rsidRPr="008F0123">
        <w:rPr>
          <w:rFonts w:ascii="Arial" w:eastAsia="Arial" w:hAnsi="Arial" w:cs="Arial"/>
          <w:color w:val="222222"/>
        </w:rPr>
        <w:t>Developing a Protected Site Strategy. DR talked about Section 172 - the process of informing UNESCO of threats to sites on the Dorset and Devon WHS.</w:t>
      </w:r>
    </w:p>
    <w:p w14:paraId="22EF6F4E" w14:textId="6DA8ACA0" w:rsidR="00FD750F" w:rsidRPr="008F0123" w:rsidRDefault="00FD750F" w:rsidP="00E95E35">
      <w:pPr>
        <w:pStyle w:val="ListParagraph"/>
        <w:numPr>
          <w:ilvl w:val="0"/>
          <w:numId w:val="2"/>
        </w:numPr>
        <w:ind w:hanging="294"/>
        <w:rPr>
          <w:rFonts w:ascii="Arial" w:eastAsia="Arial" w:hAnsi="Arial" w:cs="Arial"/>
          <w:color w:val="222222"/>
        </w:rPr>
      </w:pPr>
      <w:r w:rsidRPr="008F0123">
        <w:rPr>
          <w:rFonts w:ascii="Arial" w:eastAsia="Arial" w:hAnsi="Arial" w:cs="Arial"/>
          <w:color w:val="222222"/>
        </w:rPr>
        <w:t>Funding. There is a strategy in place for earning new revenue through JCT Trading. DR would like to see continual growth.</w:t>
      </w:r>
    </w:p>
    <w:p w14:paraId="568DBE01" w14:textId="6ACA6EE1" w:rsidR="00FD750F" w:rsidRPr="008F0123" w:rsidRDefault="00FD750F" w:rsidP="00E95E35">
      <w:pPr>
        <w:pStyle w:val="ListParagraph"/>
        <w:numPr>
          <w:ilvl w:val="0"/>
          <w:numId w:val="2"/>
        </w:numPr>
        <w:ind w:hanging="294"/>
        <w:rPr>
          <w:rFonts w:ascii="Arial" w:eastAsia="Arial" w:hAnsi="Arial" w:cs="Arial"/>
          <w:color w:val="222222"/>
        </w:rPr>
      </w:pPr>
      <w:r w:rsidRPr="008F0123">
        <w:rPr>
          <w:rFonts w:ascii="Arial" w:eastAsia="Arial" w:hAnsi="Arial" w:cs="Arial"/>
          <w:color w:val="222222"/>
        </w:rPr>
        <w:t>Summary. The JCT is still a worthy cause. The team is rising to challenges and DR is cautiously optimistic and thanks the team and patrons.</w:t>
      </w:r>
    </w:p>
    <w:p w14:paraId="3AA85BB1" w14:textId="77777777" w:rsidR="00FD750F" w:rsidRPr="008F0123" w:rsidRDefault="00FD750F" w:rsidP="00FD750F">
      <w:pPr>
        <w:pStyle w:val="ListParagraph"/>
        <w:ind w:left="360"/>
        <w:rPr>
          <w:rFonts w:ascii="Arial" w:eastAsia="Arial" w:hAnsi="Arial" w:cs="Arial"/>
          <w:color w:val="222222"/>
        </w:rPr>
      </w:pPr>
    </w:p>
    <w:p w14:paraId="67D26120" w14:textId="77777777" w:rsidR="00FD750F" w:rsidRPr="008F0123" w:rsidRDefault="00FD750F" w:rsidP="00FD750F">
      <w:pPr>
        <w:pStyle w:val="ListParagraph"/>
        <w:ind w:left="360"/>
        <w:rPr>
          <w:rFonts w:ascii="Arial" w:eastAsia="Arial" w:hAnsi="Arial" w:cs="Arial"/>
          <w:color w:val="222222"/>
        </w:rPr>
      </w:pPr>
      <w:r w:rsidRPr="008F0123">
        <w:rPr>
          <w:rFonts w:ascii="Arial" w:eastAsia="Arial" w:hAnsi="Arial" w:cs="Arial"/>
          <w:color w:val="222222"/>
        </w:rPr>
        <w:t xml:space="preserve">Comments: MR is concerned that he believes DR mentioned in his report that planners and other parties are not listening, of which, as a councillor, he is one. </w:t>
      </w:r>
    </w:p>
    <w:p w14:paraId="6A802A48" w14:textId="0A7EACDB" w:rsidR="00FD750F" w:rsidRPr="004D1A5F" w:rsidRDefault="00FD750F" w:rsidP="004D1A5F">
      <w:pPr>
        <w:pStyle w:val="ListParagraph"/>
        <w:ind w:left="360"/>
        <w:rPr>
          <w:rFonts w:ascii="Arial" w:eastAsia="Arial" w:hAnsi="Arial" w:cs="Arial"/>
          <w:color w:val="222222"/>
        </w:rPr>
      </w:pPr>
      <w:r w:rsidRPr="008F0123">
        <w:rPr>
          <w:rFonts w:ascii="Arial" w:eastAsia="Arial" w:hAnsi="Arial" w:cs="Arial"/>
          <w:color w:val="222222"/>
        </w:rPr>
        <w:t>DR</w:t>
      </w:r>
      <w:r w:rsidRPr="008F0123">
        <w:rPr>
          <w:rFonts w:ascii="Arial" w:eastAsia="Arial" w:hAnsi="Arial" w:cs="Arial"/>
          <w:b/>
          <w:color w:val="222222"/>
        </w:rPr>
        <w:t xml:space="preserve"> </w:t>
      </w:r>
      <w:r w:rsidRPr="008F0123">
        <w:rPr>
          <w:rFonts w:ascii="Arial" w:eastAsia="Arial" w:hAnsi="Arial" w:cs="Arial"/>
          <w:color w:val="222222"/>
        </w:rPr>
        <w:t xml:space="preserve">apologises and states that perhaps he has misrepresented that section of his report/presentation. MB </w:t>
      </w:r>
      <w:r w:rsidR="004D1A5F">
        <w:rPr>
          <w:rFonts w:ascii="Arial" w:eastAsia="Arial" w:hAnsi="Arial" w:cs="Arial"/>
          <w:color w:val="222222"/>
        </w:rPr>
        <w:t>discussed a recent meeting regarding a proposed section</w:t>
      </w:r>
      <w:r w:rsidRPr="008F0123">
        <w:rPr>
          <w:rFonts w:ascii="Arial" w:eastAsia="Arial" w:hAnsi="Arial" w:cs="Arial"/>
          <w:color w:val="222222"/>
        </w:rPr>
        <w:t>172 meeting</w:t>
      </w:r>
      <w:r w:rsidR="004D1A5F">
        <w:rPr>
          <w:rFonts w:ascii="Arial" w:eastAsia="Arial" w:hAnsi="Arial" w:cs="Arial"/>
          <w:color w:val="222222"/>
        </w:rPr>
        <w:t xml:space="preserve">. </w:t>
      </w:r>
      <w:r w:rsidRPr="008F0123">
        <w:rPr>
          <w:rFonts w:ascii="Arial" w:eastAsia="Arial" w:hAnsi="Arial" w:cs="Arial"/>
          <w:color w:val="222222"/>
        </w:rPr>
        <w:t>It is agreed that this discussion will be continued in the Board Meeting following the AGM.</w:t>
      </w:r>
      <w:r w:rsidR="004D1A5F">
        <w:rPr>
          <w:rFonts w:ascii="Arial" w:eastAsia="Arial" w:hAnsi="Arial" w:cs="Arial"/>
          <w:color w:val="222222"/>
        </w:rPr>
        <w:t xml:space="preserve"> </w:t>
      </w:r>
      <w:r w:rsidRPr="004D1A5F">
        <w:rPr>
          <w:rFonts w:ascii="Arial" w:eastAsia="Arial" w:hAnsi="Arial" w:cs="Arial"/>
          <w:color w:val="222222"/>
        </w:rPr>
        <w:t>MB suggests engagement with the Environment Agency should be wider. It is agreed this will also be discussed later at the Board Meeting.</w:t>
      </w:r>
    </w:p>
    <w:p w14:paraId="06AAC48E" w14:textId="0B7826D9" w:rsidR="00FD750F" w:rsidRPr="008F0123" w:rsidRDefault="00FD750F" w:rsidP="00FD750F">
      <w:pPr>
        <w:pStyle w:val="ListParagraph"/>
        <w:widowControl w:val="0"/>
        <w:pBdr>
          <w:top w:val="nil"/>
          <w:left w:val="nil"/>
          <w:bottom w:val="nil"/>
          <w:right w:val="nil"/>
          <w:between w:val="nil"/>
        </w:pBdr>
        <w:ind w:left="360"/>
        <w:rPr>
          <w:rFonts w:ascii="Arial" w:hAnsi="Arial" w:cs="Arial"/>
          <w:b/>
          <w:bCs/>
        </w:rPr>
      </w:pPr>
    </w:p>
    <w:p w14:paraId="4AB22B02" w14:textId="501EEAAB" w:rsidR="00FD750F" w:rsidRPr="008F0123" w:rsidRDefault="00FD750F" w:rsidP="00677307">
      <w:pPr>
        <w:pStyle w:val="ListParagraph"/>
        <w:widowControl w:val="0"/>
        <w:numPr>
          <w:ilvl w:val="0"/>
          <w:numId w:val="1"/>
        </w:numPr>
        <w:pBdr>
          <w:top w:val="nil"/>
          <w:left w:val="nil"/>
          <w:bottom w:val="nil"/>
          <w:right w:val="nil"/>
          <w:between w:val="nil"/>
        </w:pBdr>
        <w:rPr>
          <w:rFonts w:ascii="Arial" w:hAnsi="Arial" w:cs="Arial"/>
          <w:b/>
          <w:bCs/>
        </w:rPr>
      </w:pPr>
      <w:r w:rsidRPr="008F0123">
        <w:rPr>
          <w:rFonts w:ascii="Arial" w:hAnsi="Arial" w:cs="Arial"/>
          <w:b/>
          <w:bCs/>
        </w:rPr>
        <w:t>Treasurer’s Report</w:t>
      </w:r>
    </w:p>
    <w:p w14:paraId="47A52170" w14:textId="2E776C46" w:rsidR="00FD750F" w:rsidRPr="008F0123" w:rsidRDefault="00FD750F" w:rsidP="00FD750F">
      <w:pPr>
        <w:pStyle w:val="ListParagraph"/>
        <w:widowControl w:val="0"/>
        <w:pBdr>
          <w:top w:val="nil"/>
          <w:left w:val="nil"/>
          <w:bottom w:val="nil"/>
          <w:right w:val="nil"/>
          <w:between w:val="nil"/>
        </w:pBdr>
        <w:ind w:left="360"/>
        <w:rPr>
          <w:rFonts w:ascii="Arial" w:hAnsi="Arial" w:cs="Arial"/>
          <w:b/>
          <w:bCs/>
        </w:rPr>
      </w:pPr>
      <w:r w:rsidRPr="008F0123">
        <w:rPr>
          <w:rFonts w:ascii="Arial" w:hAnsi="Arial" w:cs="Arial"/>
          <w:b/>
          <w:bCs/>
        </w:rPr>
        <w:t>For information</w:t>
      </w:r>
    </w:p>
    <w:p w14:paraId="24CFA6AD" w14:textId="77777777" w:rsidR="004D1A5F" w:rsidRDefault="004D1A5F" w:rsidP="00FD750F">
      <w:pPr>
        <w:ind w:left="360"/>
        <w:rPr>
          <w:rFonts w:ascii="Arial" w:eastAsia="Arial" w:hAnsi="Arial" w:cs="Arial"/>
        </w:rPr>
      </w:pPr>
      <w:r>
        <w:rPr>
          <w:rFonts w:ascii="Arial" w:eastAsia="Arial" w:hAnsi="Arial" w:cs="Arial"/>
        </w:rPr>
        <w:t>SP advised Trustees:</w:t>
      </w:r>
    </w:p>
    <w:p w14:paraId="460CC917" w14:textId="5869076B" w:rsidR="00FD750F" w:rsidRPr="004D1A5F" w:rsidRDefault="004D1A5F" w:rsidP="004D1A5F">
      <w:pPr>
        <w:pStyle w:val="ListParagraph"/>
        <w:numPr>
          <w:ilvl w:val="0"/>
          <w:numId w:val="4"/>
        </w:numPr>
        <w:rPr>
          <w:rFonts w:ascii="Arial" w:eastAsia="Arial" w:hAnsi="Arial" w:cs="Arial"/>
        </w:rPr>
      </w:pPr>
      <w:r>
        <w:rPr>
          <w:rFonts w:ascii="Arial" w:eastAsia="Arial" w:hAnsi="Arial" w:cs="Arial"/>
        </w:rPr>
        <w:t>T</w:t>
      </w:r>
      <w:r w:rsidR="00FD750F" w:rsidRPr="004D1A5F">
        <w:rPr>
          <w:rFonts w:ascii="Arial" w:eastAsia="Arial" w:hAnsi="Arial" w:cs="Arial"/>
        </w:rPr>
        <w:t xml:space="preserve">hat her narrative is limited due to the lack of essential information supplied by </w:t>
      </w:r>
      <w:r>
        <w:rPr>
          <w:rFonts w:ascii="Arial" w:eastAsia="Arial" w:hAnsi="Arial" w:cs="Arial"/>
        </w:rPr>
        <w:t>Milstead Langdon (JCT Accountants) in time for the AGM</w:t>
      </w:r>
      <w:r w:rsidR="00FD750F" w:rsidRPr="004D1A5F">
        <w:rPr>
          <w:rFonts w:ascii="Arial" w:eastAsia="Arial" w:hAnsi="Arial" w:cs="Arial"/>
        </w:rPr>
        <w:t xml:space="preserve">. </w:t>
      </w:r>
    </w:p>
    <w:p w14:paraId="43CD904B" w14:textId="34493989" w:rsidR="00FD750F" w:rsidRPr="004D1A5F" w:rsidRDefault="00FD750F" w:rsidP="004D1A5F">
      <w:pPr>
        <w:pStyle w:val="ListParagraph"/>
        <w:numPr>
          <w:ilvl w:val="0"/>
          <w:numId w:val="4"/>
        </w:numPr>
        <w:rPr>
          <w:rFonts w:ascii="Arial" w:eastAsia="Arial" w:hAnsi="Arial" w:cs="Arial"/>
        </w:rPr>
      </w:pPr>
      <w:r w:rsidRPr="004D1A5F">
        <w:rPr>
          <w:rFonts w:ascii="Arial" w:eastAsia="Arial" w:hAnsi="Arial" w:cs="Arial"/>
        </w:rPr>
        <w:t>SP</w:t>
      </w:r>
      <w:r w:rsidR="004D1A5F">
        <w:rPr>
          <w:rFonts w:ascii="Arial" w:eastAsia="Arial" w:hAnsi="Arial" w:cs="Arial"/>
        </w:rPr>
        <w:t xml:space="preserve"> reminded Trustees of their </w:t>
      </w:r>
      <w:r w:rsidRPr="004D1A5F">
        <w:rPr>
          <w:rFonts w:ascii="Arial" w:eastAsia="Arial" w:hAnsi="Arial" w:cs="Arial"/>
        </w:rPr>
        <w:t xml:space="preserve">responsibilities and accountability. </w:t>
      </w:r>
    </w:p>
    <w:p w14:paraId="4025569A" w14:textId="504E731B" w:rsidR="00FD750F" w:rsidRPr="004D1A5F" w:rsidRDefault="00FD750F" w:rsidP="004D1A5F">
      <w:pPr>
        <w:pStyle w:val="ListParagraph"/>
        <w:numPr>
          <w:ilvl w:val="0"/>
          <w:numId w:val="4"/>
        </w:numPr>
        <w:rPr>
          <w:rFonts w:ascii="Arial" w:eastAsia="Arial" w:hAnsi="Arial" w:cs="Arial"/>
        </w:rPr>
      </w:pPr>
      <w:r w:rsidRPr="004D1A5F">
        <w:rPr>
          <w:rFonts w:ascii="Arial" w:eastAsia="Arial" w:hAnsi="Arial" w:cs="Arial"/>
        </w:rPr>
        <w:t xml:space="preserve">SP thanked Helen Akerman and LC for their work throughout the year and advised trustees there is now a new bookkeeping company (just appointed) called Ookkee Ltd; this is </w:t>
      </w:r>
      <w:proofErr w:type="gramStart"/>
      <w:r w:rsidRPr="004D1A5F">
        <w:rPr>
          <w:rFonts w:ascii="Arial" w:eastAsia="Arial" w:hAnsi="Arial" w:cs="Arial"/>
        </w:rPr>
        <w:t>positive</w:t>
      </w:r>
      <w:proofErr w:type="gramEnd"/>
      <w:r w:rsidRPr="004D1A5F">
        <w:rPr>
          <w:rFonts w:ascii="Arial" w:eastAsia="Arial" w:hAnsi="Arial" w:cs="Arial"/>
        </w:rPr>
        <w:t xml:space="preserve"> and they will produce insightful reports for the Trust.</w:t>
      </w:r>
    </w:p>
    <w:p w14:paraId="7378251D" w14:textId="77777777" w:rsidR="00FD750F" w:rsidRPr="004D1A5F" w:rsidRDefault="00FD750F" w:rsidP="004D1A5F">
      <w:pPr>
        <w:pStyle w:val="ListParagraph"/>
        <w:numPr>
          <w:ilvl w:val="0"/>
          <w:numId w:val="4"/>
        </w:numPr>
        <w:rPr>
          <w:rFonts w:ascii="Arial" w:eastAsia="Arial" w:hAnsi="Arial" w:cs="Arial"/>
        </w:rPr>
      </w:pPr>
      <w:r w:rsidRPr="004D1A5F">
        <w:rPr>
          <w:rFonts w:ascii="Arial" w:eastAsia="Arial" w:hAnsi="Arial" w:cs="Arial"/>
        </w:rPr>
        <w:t>The annual turnover was circa £335k this financial year, compared to £262k in the last financial year and £311k the year before that.</w:t>
      </w:r>
    </w:p>
    <w:p w14:paraId="6334BB33" w14:textId="77777777" w:rsidR="00FD750F" w:rsidRPr="004D1A5F" w:rsidRDefault="00FD750F" w:rsidP="004D1A5F">
      <w:pPr>
        <w:pStyle w:val="ListParagraph"/>
        <w:numPr>
          <w:ilvl w:val="0"/>
          <w:numId w:val="4"/>
        </w:numPr>
        <w:rPr>
          <w:rFonts w:ascii="Arial" w:eastAsia="Arial" w:hAnsi="Arial" w:cs="Arial"/>
        </w:rPr>
      </w:pPr>
      <w:r w:rsidRPr="004D1A5F">
        <w:rPr>
          <w:rFonts w:ascii="Arial" w:eastAsia="Arial" w:hAnsi="Arial" w:cs="Arial"/>
        </w:rPr>
        <w:t xml:space="preserve">The draft accounts report a deficit of £8.6k for the year ending March 2023. </w:t>
      </w:r>
    </w:p>
    <w:p w14:paraId="78FE827E" w14:textId="77777777" w:rsidR="00FD750F" w:rsidRPr="004D1A5F" w:rsidRDefault="00FD750F" w:rsidP="004D1A5F">
      <w:pPr>
        <w:pStyle w:val="ListParagraph"/>
        <w:numPr>
          <w:ilvl w:val="0"/>
          <w:numId w:val="4"/>
        </w:numPr>
        <w:rPr>
          <w:rFonts w:ascii="Arial" w:eastAsia="Arial" w:hAnsi="Arial" w:cs="Arial"/>
        </w:rPr>
      </w:pPr>
      <w:r w:rsidRPr="004D1A5F">
        <w:rPr>
          <w:rFonts w:ascii="Arial" w:eastAsia="Arial" w:hAnsi="Arial" w:cs="Arial"/>
        </w:rPr>
        <w:t>The revenue increase is largely due to a recharge of a share of costs and sale of stock to the new trading subsidiary; the recharge is then accounted for as income.</w:t>
      </w:r>
    </w:p>
    <w:p w14:paraId="0A9B72A4" w14:textId="77777777" w:rsidR="004D1A5F" w:rsidRDefault="00FD750F" w:rsidP="004D1A5F">
      <w:pPr>
        <w:pStyle w:val="ListParagraph"/>
        <w:numPr>
          <w:ilvl w:val="0"/>
          <w:numId w:val="4"/>
        </w:numPr>
        <w:rPr>
          <w:rFonts w:ascii="Arial" w:eastAsia="Arial" w:hAnsi="Arial" w:cs="Arial"/>
        </w:rPr>
      </w:pPr>
      <w:r w:rsidRPr="004D1A5F">
        <w:rPr>
          <w:rFonts w:ascii="Arial" w:eastAsia="Arial" w:hAnsi="Arial" w:cs="Arial"/>
        </w:rPr>
        <w:t xml:space="preserve">The largest spend, as in all years, has been on JCT staff. </w:t>
      </w:r>
    </w:p>
    <w:p w14:paraId="2721279E" w14:textId="68C82FBE" w:rsidR="00FD750F" w:rsidRPr="004D1A5F" w:rsidRDefault="00FD750F" w:rsidP="004D1A5F">
      <w:pPr>
        <w:pStyle w:val="ListParagraph"/>
        <w:numPr>
          <w:ilvl w:val="0"/>
          <w:numId w:val="4"/>
        </w:numPr>
        <w:rPr>
          <w:rFonts w:ascii="Arial" w:eastAsia="Arial" w:hAnsi="Arial" w:cs="Arial"/>
        </w:rPr>
      </w:pPr>
      <w:r w:rsidRPr="004D1A5F">
        <w:rPr>
          <w:rFonts w:ascii="Arial" w:eastAsia="Arial" w:hAnsi="Arial" w:cs="Arial"/>
        </w:rPr>
        <w:t>SP stated that the JCT reserves are in line with the Reserves policy, which h</w:t>
      </w:r>
      <w:r w:rsidR="004D1A5F">
        <w:rPr>
          <w:rFonts w:ascii="Arial" w:eastAsia="Arial" w:hAnsi="Arial" w:cs="Arial"/>
        </w:rPr>
        <w:t xml:space="preserve">as </w:t>
      </w:r>
      <w:proofErr w:type="gramStart"/>
      <w:r w:rsidRPr="004D1A5F">
        <w:rPr>
          <w:rFonts w:ascii="Arial" w:eastAsia="Arial" w:hAnsi="Arial" w:cs="Arial"/>
        </w:rPr>
        <w:t>in excess of</w:t>
      </w:r>
      <w:proofErr w:type="gramEnd"/>
      <w:r w:rsidRPr="004D1A5F">
        <w:rPr>
          <w:rFonts w:ascii="Arial" w:eastAsia="Arial" w:hAnsi="Arial" w:cs="Arial"/>
        </w:rPr>
        <w:t xml:space="preserve"> three months' worth of costs and there is no issue with bad debts. </w:t>
      </w:r>
    </w:p>
    <w:p w14:paraId="3DF9A87F" w14:textId="77777777" w:rsidR="00FD750F" w:rsidRPr="004D1A5F" w:rsidRDefault="00FD750F" w:rsidP="004D1A5F">
      <w:pPr>
        <w:pStyle w:val="ListParagraph"/>
        <w:numPr>
          <w:ilvl w:val="0"/>
          <w:numId w:val="4"/>
        </w:numPr>
        <w:rPr>
          <w:rFonts w:ascii="Arial" w:eastAsia="Arial" w:hAnsi="Arial" w:cs="Arial"/>
        </w:rPr>
      </w:pPr>
      <w:r w:rsidRPr="004D1A5F">
        <w:rPr>
          <w:rFonts w:ascii="Arial" w:eastAsia="Arial" w:hAnsi="Arial" w:cs="Arial"/>
        </w:rPr>
        <w:t xml:space="preserve">SP talked through concerns about trading losses but said it was too early to determine longer term viability. SP explained how JCT Trading works with JCT as a charity and that it would take two to three years to reap benefits. The principal reason for loss is a combination of initial financing from the parent </w:t>
      </w:r>
      <w:r w:rsidRPr="004D1A5F">
        <w:rPr>
          <w:rFonts w:ascii="Arial" w:eastAsia="Arial" w:hAnsi="Arial" w:cs="Arial"/>
        </w:rPr>
        <w:lastRenderedPageBreak/>
        <w:t xml:space="preserve">charity, eight months rather than a full year of trading and donation income totalling £26k needing to be received by the charity, unforeseen staff changes and general impact from cost of living on trading activity. </w:t>
      </w:r>
    </w:p>
    <w:p w14:paraId="3C51C281" w14:textId="77777777" w:rsidR="00E95E35" w:rsidRPr="008F0123" w:rsidRDefault="00E95E35" w:rsidP="00FD750F">
      <w:pPr>
        <w:ind w:left="360"/>
        <w:rPr>
          <w:rFonts w:ascii="Arial" w:eastAsia="Arial" w:hAnsi="Arial" w:cs="Arial"/>
        </w:rPr>
      </w:pPr>
    </w:p>
    <w:p w14:paraId="2DC1F0A5" w14:textId="05377895" w:rsidR="00FD750F" w:rsidRPr="008F0123" w:rsidRDefault="00FD750F" w:rsidP="00FD750F">
      <w:pPr>
        <w:ind w:left="360"/>
        <w:rPr>
          <w:rFonts w:ascii="Arial" w:eastAsia="Arial" w:hAnsi="Arial" w:cs="Arial"/>
        </w:rPr>
      </w:pPr>
      <w:r w:rsidRPr="008F0123">
        <w:rPr>
          <w:rFonts w:ascii="Arial" w:eastAsia="Arial" w:hAnsi="Arial" w:cs="Arial"/>
        </w:rPr>
        <w:t xml:space="preserve">JL: Question: How does the DMO status/income stream affect the JCT trading? SP: There is expected growth for the DMO which will come from the new businesses signed up by </w:t>
      </w:r>
      <w:proofErr w:type="spellStart"/>
      <w:r w:rsidRPr="008F0123">
        <w:rPr>
          <w:rFonts w:ascii="Arial" w:eastAsia="Arial" w:hAnsi="Arial" w:cs="Arial"/>
        </w:rPr>
        <w:t>Ignyte</w:t>
      </w:r>
      <w:proofErr w:type="spellEnd"/>
      <w:r w:rsidR="009E3EFC">
        <w:rPr>
          <w:rFonts w:ascii="Arial" w:eastAsia="Arial" w:hAnsi="Arial" w:cs="Arial"/>
        </w:rPr>
        <w:t xml:space="preserve"> (marketing agency)</w:t>
      </w:r>
      <w:r w:rsidRPr="008F0123">
        <w:rPr>
          <w:rFonts w:ascii="Arial" w:eastAsia="Arial" w:hAnsi="Arial" w:cs="Arial"/>
        </w:rPr>
        <w:t xml:space="preserve">. </w:t>
      </w:r>
    </w:p>
    <w:p w14:paraId="36D3A46F" w14:textId="0FF59D85" w:rsidR="00FD750F" w:rsidRPr="008F0123" w:rsidRDefault="00FD750F" w:rsidP="004D1A5F">
      <w:pPr>
        <w:rPr>
          <w:rFonts w:ascii="Arial" w:eastAsia="Arial" w:hAnsi="Arial" w:cs="Arial"/>
        </w:rPr>
      </w:pPr>
    </w:p>
    <w:p w14:paraId="7057FF87" w14:textId="5CA8A579" w:rsidR="00FD750F" w:rsidRPr="008F0123" w:rsidRDefault="00FD750F" w:rsidP="00FD750F">
      <w:pPr>
        <w:ind w:left="360"/>
        <w:rPr>
          <w:rFonts w:ascii="Arial" w:eastAsia="Arial" w:hAnsi="Arial" w:cs="Arial"/>
        </w:rPr>
      </w:pPr>
      <w:r w:rsidRPr="008F0123">
        <w:rPr>
          <w:rFonts w:ascii="Arial" w:eastAsia="Arial" w:hAnsi="Arial" w:cs="Arial"/>
        </w:rPr>
        <w:t>SP has been encouraged by Ignyte who have been helpful in giving advice on website functionality. The DMO is the future income stream for JCT Trading that will ultimately benefit the charity.</w:t>
      </w:r>
    </w:p>
    <w:p w14:paraId="2B4F942C" w14:textId="77777777" w:rsidR="00E95E35" w:rsidRDefault="00E95E35" w:rsidP="00FD750F">
      <w:pPr>
        <w:ind w:left="360"/>
        <w:rPr>
          <w:rFonts w:ascii="Arial" w:eastAsia="Arial" w:hAnsi="Arial" w:cs="Arial"/>
        </w:rPr>
      </w:pPr>
    </w:p>
    <w:p w14:paraId="7AF2C9A3" w14:textId="23842014" w:rsidR="00FD750F" w:rsidRPr="008F0123" w:rsidRDefault="00FD750F" w:rsidP="00FD750F">
      <w:pPr>
        <w:ind w:left="360"/>
        <w:rPr>
          <w:rFonts w:ascii="Arial" w:eastAsia="Arial" w:hAnsi="Arial" w:cs="Arial"/>
        </w:rPr>
      </w:pPr>
      <w:r w:rsidRPr="008F0123">
        <w:rPr>
          <w:rFonts w:ascii="Arial" w:eastAsia="Arial" w:hAnsi="Arial" w:cs="Arial"/>
        </w:rPr>
        <w:t>Vote to approve the draft</w:t>
      </w:r>
      <w:r w:rsidR="004D1A5F">
        <w:rPr>
          <w:rFonts w:ascii="Arial" w:eastAsia="Arial" w:hAnsi="Arial" w:cs="Arial"/>
        </w:rPr>
        <w:t xml:space="preserve"> accounts</w:t>
      </w:r>
      <w:r w:rsidR="009E3EFC">
        <w:rPr>
          <w:rFonts w:ascii="Arial" w:eastAsia="Arial" w:hAnsi="Arial" w:cs="Arial"/>
        </w:rPr>
        <w:t xml:space="preserve">. </w:t>
      </w:r>
      <w:r w:rsidRPr="008F0123">
        <w:rPr>
          <w:rFonts w:ascii="Arial" w:eastAsia="Arial" w:hAnsi="Arial" w:cs="Arial"/>
        </w:rPr>
        <w:t>MR proposes approval for draft seconded by SH.</w:t>
      </w:r>
    </w:p>
    <w:p w14:paraId="7EF8D165" w14:textId="77777777" w:rsidR="00E95E35" w:rsidRDefault="00E95E35" w:rsidP="00FD750F">
      <w:pPr>
        <w:ind w:left="360"/>
        <w:rPr>
          <w:rFonts w:ascii="Arial" w:eastAsia="Arial" w:hAnsi="Arial" w:cs="Arial"/>
        </w:rPr>
      </w:pPr>
    </w:p>
    <w:p w14:paraId="4F2E6C1F" w14:textId="26F4233E" w:rsidR="00FD750F" w:rsidRPr="008F0123" w:rsidRDefault="00FD750F" w:rsidP="00FD750F">
      <w:pPr>
        <w:ind w:left="360"/>
        <w:rPr>
          <w:rFonts w:ascii="Arial" w:eastAsia="Arial" w:hAnsi="Arial" w:cs="Arial"/>
        </w:rPr>
      </w:pPr>
      <w:r w:rsidRPr="008F0123">
        <w:rPr>
          <w:rFonts w:ascii="Arial" w:eastAsia="Arial" w:hAnsi="Arial" w:cs="Arial"/>
        </w:rPr>
        <w:t xml:space="preserve">Mark Bermingham expressed his support for the income raising strategy. </w:t>
      </w:r>
    </w:p>
    <w:p w14:paraId="39E73D87" w14:textId="42F6CF7B" w:rsidR="00FD750F" w:rsidRPr="008F0123" w:rsidRDefault="00FD750F" w:rsidP="00FD750F">
      <w:pPr>
        <w:pStyle w:val="ListParagraph"/>
        <w:widowControl w:val="0"/>
        <w:pBdr>
          <w:top w:val="nil"/>
          <w:left w:val="nil"/>
          <w:bottom w:val="nil"/>
          <w:right w:val="nil"/>
          <w:between w:val="nil"/>
        </w:pBdr>
        <w:ind w:left="360"/>
        <w:rPr>
          <w:rFonts w:ascii="Arial" w:hAnsi="Arial" w:cs="Arial"/>
          <w:b/>
          <w:bCs/>
        </w:rPr>
      </w:pPr>
      <w:r w:rsidRPr="008F0123">
        <w:rPr>
          <w:rFonts w:ascii="Arial" w:eastAsia="Arial" w:hAnsi="Arial" w:cs="Arial"/>
        </w:rPr>
        <w:t>DR thanked SP.</w:t>
      </w:r>
    </w:p>
    <w:p w14:paraId="108F1B1B" w14:textId="77777777" w:rsidR="00FD750F" w:rsidRPr="008F0123" w:rsidRDefault="00FD750F" w:rsidP="00FD750F">
      <w:pPr>
        <w:pStyle w:val="ListParagraph"/>
        <w:widowControl w:val="0"/>
        <w:pBdr>
          <w:top w:val="nil"/>
          <w:left w:val="nil"/>
          <w:bottom w:val="nil"/>
          <w:right w:val="nil"/>
          <w:between w:val="nil"/>
        </w:pBdr>
        <w:ind w:left="360"/>
        <w:rPr>
          <w:rFonts w:ascii="Arial" w:hAnsi="Arial" w:cs="Arial"/>
          <w:b/>
          <w:bCs/>
        </w:rPr>
      </w:pPr>
    </w:p>
    <w:p w14:paraId="77088302" w14:textId="77777777" w:rsidR="00FD750F" w:rsidRPr="008F0123" w:rsidRDefault="00FD750F" w:rsidP="00FD750F">
      <w:pPr>
        <w:pStyle w:val="ListParagraph"/>
        <w:numPr>
          <w:ilvl w:val="0"/>
          <w:numId w:val="1"/>
        </w:numPr>
        <w:rPr>
          <w:rFonts w:ascii="Arial" w:eastAsia="Arial" w:hAnsi="Arial" w:cs="Arial"/>
          <w:b/>
        </w:rPr>
      </w:pPr>
      <w:r w:rsidRPr="008F0123">
        <w:rPr>
          <w:rFonts w:ascii="Arial" w:eastAsia="Arial" w:hAnsi="Arial" w:cs="Arial"/>
          <w:b/>
        </w:rPr>
        <w:t>Retirement and Appointment of Officers</w:t>
      </w:r>
    </w:p>
    <w:p w14:paraId="723664A1" w14:textId="77777777" w:rsidR="00FD750F" w:rsidRPr="008F0123" w:rsidRDefault="00FD750F" w:rsidP="00FD750F">
      <w:pPr>
        <w:pStyle w:val="ListParagraph"/>
        <w:ind w:left="360"/>
        <w:rPr>
          <w:rFonts w:ascii="Arial" w:eastAsia="Arial" w:hAnsi="Arial" w:cs="Arial"/>
          <w:b/>
        </w:rPr>
      </w:pPr>
      <w:r w:rsidRPr="008F0123">
        <w:rPr>
          <w:rFonts w:ascii="Arial" w:eastAsia="Arial" w:hAnsi="Arial" w:cs="Arial"/>
          <w:b/>
        </w:rPr>
        <w:t>To Appoint roles</w:t>
      </w:r>
    </w:p>
    <w:p w14:paraId="2BBF7524" w14:textId="31A67980" w:rsidR="00FD750F" w:rsidRPr="008F0123" w:rsidRDefault="00FD750F" w:rsidP="00FD750F">
      <w:pPr>
        <w:pStyle w:val="ListParagraph"/>
        <w:ind w:left="360"/>
        <w:rPr>
          <w:rFonts w:ascii="Arial" w:eastAsia="Arial" w:hAnsi="Arial" w:cs="Arial"/>
        </w:rPr>
      </w:pPr>
      <w:r w:rsidRPr="008F0123">
        <w:rPr>
          <w:rFonts w:ascii="Arial" w:eastAsia="Arial" w:hAnsi="Arial" w:cs="Arial"/>
        </w:rPr>
        <w:t xml:space="preserve">Lucy C: emailed trustees </w:t>
      </w:r>
      <w:r w:rsidR="009E3EFC">
        <w:rPr>
          <w:rFonts w:ascii="Arial" w:eastAsia="Arial" w:hAnsi="Arial" w:cs="Arial"/>
        </w:rPr>
        <w:t xml:space="preserve">prior to the meeting to request </w:t>
      </w:r>
      <w:r w:rsidRPr="008F0123">
        <w:rPr>
          <w:rFonts w:ascii="Arial" w:eastAsia="Arial" w:hAnsi="Arial" w:cs="Arial"/>
        </w:rPr>
        <w:t>three Trustees stand down to be later reappointed</w:t>
      </w:r>
      <w:r w:rsidR="009E3EFC">
        <w:rPr>
          <w:rFonts w:ascii="Arial" w:eastAsia="Arial" w:hAnsi="Arial" w:cs="Arial"/>
        </w:rPr>
        <w:t>, as per JCT articles.</w:t>
      </w:r>
    </w:p>
    <w:p w14:paraId="6AFDBB45" w14:textId="2578E19E" w:rsidR="00FD750F" w:rsidRPr="008F0123" w:rsidRDefault="00FD750F" w:rsidP="00FD750F">
      <w:pPr>
        <w:pStyle w:val="ListParagraph"/>
        <w:ind w:left="360"/>
        <w:rPr>
          <w:rFonts w:ascii="Arial" w:eastAsia="Arial" w:hAnsi="Arial" w:cs="Arial"/>
        </w:rPr>
      </w:pPr>
      <w:r w:rsidRPr="008F0123">
        <w:rPr>
          <w:rFonts w:ascii="Arial" w:eastAsia="Arial" w:hAnsi="Arial" w:cs="Arial"/>
        </w:rPr>
        <w:t>Requested Trustees to propose appointment</w:t>
      </w:r>
      <w:r w:rsidR="009E3EFC">
        <w:rPr>
          <w:rFonts w:ascii="Arial" w:eastAsia="Arial" w:hAnsi="Arial" w:cs="Arial"/>
        </w:rPr>
        <w:t xml:space="preserve"> and ratification of </w:t>
      </w:r>
      <w:r w:rsidRPr="008F0123">
        <w:rPr>
          <w:rFonts w:ascii="Arial" w:eastAsia="Arial" w:hAnsi="Arial" w:cs="Arial"/>
        </w:rPr>
        <w:t>FC and RB.</w:t>
      </w:r>
    </w:p>
    <w:p w14:paraId="5C5C3EDD" w14:textId="194953F6" w:rsidR="00FD750F" w:rsidRPr="008F0123" w:rsidRDefault="00FD750F" w:rsidP="00FD750F">
      <w:pPr>
        <w:pStyle w:val="ListParagraph"/>
        <w:ind w:left="360"/>
        <w:rPr>
          <w:rFonts w:ascii="Arial" w:eastAsia="Arial" w:hAnsi="Arial" w:cs="Arial"/>
          <w:b/>
        </w:rPr>
      </w:pPr>
      <w:r w:rsidRPr="008F0123">
        <w:rPr>
          <w:rFonts w:ascii="Arial" w:eastAsia="Arial" w:hAnsi="Arial" w:cs="Arial"/>
        </w:rPr>
        <w:t>Ratification of the new trustee appointment took place</w:t>
      </w:r>
      <w:r w:rsidR="009E3EFC">
        <w:rPr>
          <w:rFonts w:ascii="Arial" w:eastAsia="Arial" w:hAnsi="Arial" w:cs="Arial"/>
        </w:rPr>
        <w:t xml:space="preserve">, DR </w:t>
      </w:r>
      <w:proofErr w:type="gramStart"/>
      <w:r w:rsidR="009E3EFC">
        <w:rPr>
          <w:rFonts w:ascii="Arial" w:eastAsia="Arial" w:hAnsi="Arial" w:cs="Arial"/>
        </w:rPr>
        <w:t>proposed</w:t>
      </w:r>
      <w:proofErr w:type="gramEnd"/>
      <w:r w:rsidR="009E3EFC">
        <w:rPr>
          <w:rFonts w:ascii="Arial" w:eastAsia="Arial" w:hAnsi="Arial" w:cs="Arial"/>
        </w:rPr>
        <w:t xml:space="preserve"> and JW seconded. </w:t>
      </w:r>
    </w:p>
    <w:p w14:paraId="175D435B" w14:textId="2EBBD5DE" w:rsidR="00FD750F" w:rsidRPr="008F0123" w:rsidRDefault="00FD750F" w:rsidP="00FD750F">
      <w:pPr>
        <w:widowControl w:val="0"/>
        <w:pBdr>
          <w:top w:val="nil"/>
          <w:left w:val="nil"/>
          <w:bottom w:val="nil"/>
          <w:right w:val="nil"/>
          <w:between w:val="nil"/>
        </w:pBdr>
        <w:rPr>
          <w:rFonts w:ascii="Arial" w:hAnsi="Arial" w:cs="Arial"/>
          <w:b/>
          <w:bCs/>
        </w:rPr>
      </w:pPr>
    </w:p>
    <w:p w14:paraId="058B7509" w14:textId="77777777" w:rsidR="00FD4662" w:rsidRPr="008F0123" w:rsidRDefault="00FD4662" w:rsidP="00FD4662">
      <w:pPr>
        <w:pStyle w:val="ListParagraph"/>
        <w:numPr>
          <w:ilvl w:val="0"/>
          <w:numId w:val="1"/>
        </w:numPr>
        <w:rPr>
          <w:rFonts w:ascii="Arial" w:eastAsia="Arial" w:hAnsi="Arial" w:cs="Arial"/>
          <w:b/>
        </w:rPr>
      </w:pPr>
      <w:r w:rsidRPr="008F0123">
        <w:rPr>
          <w:rFonts w:ascii="Arial" w:eastAsia="Arial" w:hAnsi="Arial" w:cs="Arial"/>
          <w:b/>
        </w:rPr>
        <w:t>Appointment of Accountants</w:t>
      </w:r>
    </w:p>
    <w:p w14:paraId="1FC1EAEF" w14:textId="352C2A9D" w:rsidR="00FD4662" w:rsidRPr="008F0123" w:rsidRDefault="00FD4662" w:rsidP="00FD4662">
      <w:pPr>
        <w:pStyle w:val="ListParagraph"/>
        <w:ind w:left="360"/>
        <w:rPr>
          <w:rFonts w:ascii="Arial" w:eastAsia="Arial" w:hAnsi="Arial" w:cs="Arial"/>
          <w:b/>
        </w:rPr>
      </w:pPr>
      <w:r w:rsidRPr="008F0123">
        <w:rPr>
          <w:rFonts w:ascii="Arial" w:eastAsia="Arial" w:hAnsi="Arial" w:cs="Arial"/>
          <w:b/>
        </w:rPr>
        <w:t>To Appoint</w:t>
      </w:r>
      <w:r w:rsidR="003C2ED2" w:rsidRPr="008F0123">
        <w:rPr>
          <w:rFonts w:ascii="Arial" w:eastAsia="Arial" w:hAnsi="Arial" w:cs="Arial"/>
          <w:b/>
        </w:rPr>
        <w:t xml:space="preserve"> Accountants</w:t>
      </w:r>
    </w:p>
    <w:p w14:paraId="0F6830A3" w14:textId="22B5084A" w:rsidR="003C2ED2" w:rsidRPr="008F0123" w:rsidRDefault="003C2ED2" w:rsidP="00FD4662">
      <w:pPr>
        <w:pStyle w:val="ListParagraph"/>
        <w:ind w:left="360"/>
        <w:rPr>
          <w:rFonts w:ascii="Arial" w:eastAsia="Arial" w:hAnsi="Arial" w:cs="Arial"/>
          <w:b/>
        </w:rPr>
      </w:pPr>
      <w:r w:rsidRPr="008F0123">
        <w:rPr>
          <w:rFonts w:ascii="Arial" w:eastAsia="Arial" w:hAnsi="Arial" w:cs="Arial"/>
        </w:rPr>
        <w:t>SP recommended the reappointment of Milstead Langdon. She will discuss with ML the unacceptable timing issues that have occurred this year, noting that the quality of their advice is good.</w:t>
      </w:r>
    </w:p>
    <w:p w14:paraId="7FCFF5CD" w14:textId="77777777" w:rsidR="003C2ED2" w:rsidRPr="008F0123" w:rsidRDefault="003C2ED2" w:rsidP="00FD4662">
      <w:pPr>
        <w:pStyle w:val="ListParagraph"/>
        <w:ind w:left="360"/>
        <w:rPr>
          <w:rFonts w:ascii="Arial" w:eastAsia="Arial" w:hAnsi="Arial" w:cs="Arial"/>
          <w:b/>
        </w:rPr>
      </w:pPr>
    </w:p>
    <w:p w14:paraId="39796434" w14:textId="2E6048EE" w:rsidR="00FD750F" w:rsidRPr="008F0123" w:rsidRDefault="003C2ED2" w:rsidP="00677307">
      <w:pPr>
        <w:pStyle w:val="ListParagraph"/>
        <w:widowControl w:val="0"/>
        <w:numPr>
          <w:ilvl w:val="0"/>
          <w:numId w:val="1"/>
        </w:numPr>
        <w:pBdr>
          <w:top w:val="nil"/>
          <w:left w:val="nil"/>
          <w:bottom w:val="nil"/>
          <w:right w:val="nil"/>
          <w:between w:val="nil"/>
        </w:pBdr>
        <w:rPr>
          <w:rFonts w:ascii="Arial" w:hAnsi="Arial" w:cs="Arial"/>
          <w:b/>
          <w:bCs/>
        </w:rPr>
      </w:pPr>
      <w:r w:rsidRPr="008F0123">
        <w:rPr>
          <w:rFonts w:ascii="Arial" w:hAnsi="Arial" w:cs="Arial"/>
          <w:b/>
          <w:bCs/>
        </w:rPr>
        <w:t>AOB</w:t>
      </w:r>
    </w:p>
    <w:p w14:paraId="4FAE5B0C" w14:textId="27A524DD" w:rsidR="00FD750F" w:rsidRPr="008F0123" w:rsidRDefault="003C2ED2" w:rsidP="003C2ED2">
      <w:pPr>
        <w:pStyle w:val="ListParagraph"/>
        <w:widowControl w:val="0"/>
        <w:pBdr>
          <w:top w:val="nil"/>
          <w:left w:val="nil"/>
          <w:bottom w:val="nil"/>
          <w:right w:val="nil"/>
          <w:between w:val="nil"/>
        </w:pBdr>
        <w:ind w:left="360"/>
        <w:rPr>
          <w:rFonts w:ascii="Arial" w:hAnsi="Arial" w:cs="Arial"/>
        </w:rPr>
      </w:pPr>
      <w:r w:rsidRPr="008F0123">
        <w:rPr>
          <w:rFonts w:ascii="Arial" w:hAnsi="Arial" w:cs="Arial"/>
        </w:rPr>
        <w:t>None raised.</w:t>
      </w:r>
    </w:p>
    <w:p w14:paraId="4EFE1FA3" w14:textId="77777777" w:rsidR="003C2ED2" w:rsidRPr="008F0123" w:rsidRDefault="003C2ED2" w:rsidP="003C2ED2">
      <w:pPr>
        <w:pStyle w:val="ListParagraph"/>
        <w:widowControl w:val="0"/>
        <w:pBdr>
          <w:top w:val="nil"/>
          <w:left w:val="nil"/>
          <w:bottom w:val="nil"/>
          <w:right w:val="nil"/>
          <w:between w:val="nil"/>
        </w:pBdr>
        <w:ind w:left="360"/>
        <w:rPr>
          <w:rFonts w:ascii="Arial" w:hAnsi="Arial" w:cs="Arial"/>
        </w:rPr>
      </w:pPr>
    </w:p>
    <w:p w14:paraId="12C84A71" w14:textId="1E9AB638" w:rsidR="008F0123" w:rsidRPr="008F0123" w:rsidRDefault="008F0123" w:rsidP="008F0123">
      <w:pPr>
        <w:widowControl w:val="0"/>
        <w:pBdr>
          <w:top w:val="nil"/>
          <w:left w:val="nil"/>
          <w:bottom w:val="nil"/>
          <w:right w:val="nil"/>
          <w:between w:val="nil"/>
        </w:pBdr>
        <w:ind w:left="360"/>
        <w:rPr>
          <w:rFonts w:ascii="Arial" w:hAnsi="Arial" w:cs="Arial"/>
          <w:b/>
          <w:bCs/>
        </w:rPr>
      </w:pPr>
      <w:r w:rsidRPr="008F0123">
        <w:rPr>
          <w:rFonts w:ascii="Arial" w:hAnsi="Arial" w:cs="Arial"/>
          <w:b/>
          <w:bCs/>
        </w:rPr>
        <w:t xml:space="preserve">The Meeting concluded at </w:t>
      </w:r>
      <w:r w:rsidR="009E3EFC">
        <w:rPr>
          <w:rFonts w:ascii="Arial" w:hAnsi="Arial" w:cs="Arial"/>
          <w:b/>
          <w:bCs/>
        </w:rPr>
        <w:t>10.45am</w:t>
      </w:r>
      <w:r w:rsidRPr="008F0123">
        <w:rPr>
          <w:rFonts w:ascii="Arial" w:hAnsi="Arial" w:cs="Arial"/>
          <w:b/>
          <w:bCs/>
        </w:rPr>
        <w:t>.</w:t>
      </w:r>
      <w:r w:rsidRPr="008F0123">
        <w:rPr>
          <w:rFonts w:ascii="Arial" w:hAnsi="Arial" w:cs="Arial"/>
          <w:b/>
          <w:bCs/>
        </w:rPr>
        <w:br/>
      </w:r>
      <w:r w:rsidRPr="008F0123">
        <w:rPr>
          <w:rFonts w:ascii="Arial" w:hAnsi="Arial" w:cs="Arial"/>
          <w:b/>
          <w:bCs/>
        </w:rPr>
        <w:br/>
      </w:r>
    </w:p>
    <w:p w14:paraId="28DC7DEF" w14:textId="77777777" w:rsidR="008F0123" w:rsidRPr="008F0123" w:rsidRDefault="008F0123" w:rsidP="008F0123">
      <w:pPr>
        <w:widowControl w:val="0"/>
        <w:pBdr>
          <w:top w:val="nil"/>
          <w:left w:val="nil"/>
          <w:bottom w:val="nil"/>
          <w:right w:val="nil"/>
          <w:between w:val="nil"/>
        </w:pBdr>
        <w:ind w:left="360"/>
        <w:rPr>
          <w:rFonts w:ascii="Arial" w:hAnsi="Arial" w:cs="Arial"/>
          <w:b/>
          <w:bCs/>
        </w:rPr>
      </w:pPr>
      <w:r w:rsidRPr="008F0123">
        <w:rPr>
          <w:rFonts w:ascii="Arial" w:hAnsi="Arial" w:cs="Arial"/>
          <w:b/>
          <w:bCs/>
        </w:rPr>
        <w:t>…………………………….</w:t>
      </w:r>
      <w:r w:rsidRPr="008F0123">
        <w:rPr>
          <w:rFonts w:ascii="Arial" w:hAnsi="Arial" w:cs="Arial"/>
          <w:b/>
          <w:bCs/>
        </w:rPr>
        <w:br/>
        <w:t>Signed Chairman</w:t>
      </w:r>
    </w:p>
    <w:p w14:paraId="2DD80C19" w14:textId="77777777" w:rsidR="008F0123" w:rsidRPr="008F0123" w:rsidRDefault="008F0123" w:rsidP="008F0123">
      <w:pPr>
        <w:widowControl w:val="0"/>
        <w:pBdr>
          <w:top w:val="nil"/>
          <w:left w:val="nil"/>
          <w:bottom w:val="nil"/>
          <w:right w:val="nil"/>
          <w:between w:val="nil"/>
        </w:pBdr>
        <w:ind w:left="360"/>
        <w:rPr>
          <w:rFonts w:ascii="Arial" w:hAnsi="Arial" w:cs="Arial"/>
        </w:rPr>
      </w:pPr>
      <w:r w:rsidRPr="008F0123">
        <w:rPr>
          <w:rFonts w:ascii="Arial" w:hAnsi="Arial" w:cs="Arial"/>
          <w:b/>
          <w:bCs/>
        </w:rPr>
        <w:t xml:space="preserve">Charity No. 1101134  </w:t>
      </w:r>
    </w:p>
    <w:p w14:paraId="62B4B712" w14:textId="77777777" w:rsidR="003C2ED2" w:rsidRPr="008F0123" w:rsidRDefault="003C2ED2" w:rsidP="003C2ED2">
      <w:pPr>
        <w:pStyle w:val="ListParagraph"/>
        <w:widowControl w:val="0"/>
        <w:pBdr>
          <w:top w:val="nil"/>
          <w:left w:val="nil"/>
          <w:bottom w:val="nil"/>
          <w:right w:val="nil"/>
          <w:between w:val="nil"/>
        </w:pBdr>
        <w:ind w:left="360"/>
        <w:rPr>
          <w:rFonts w:ascii="Arial" w:hAnsi="Arial" w:cs="Arial"/>
        </w:rPr>
      </w:pPr>
    </w:p>
    <w:sectPr w:rsidR="003C2ED2" w:rsidRPr="008F0123" w:rsidSect="00A37EEA">
      <w:headerReference w:type="default" r:id="rId8"/>
      <w:footerReference w:type="default" r:id="rId9"/>
      <w:pgSz w:w="11906" w:h="16838"/>
      <w:pgMar w:top="1134" w:right="1134" w:bottom="851" w:left="1134" w:header="708" w:footer="4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B5FF4" w14:textId="77777777" w:rsidR="00C00DEB" w:rsidRDefault="00C00DEB">
      <w:r>
        <w:separator/>
      </w:r>
    </w:p>
  </w:endnote>
  <w:endnote w:type="continuationSeparator" w:id="0">
    <w:p w14:paraId="553A3719" w14:textId="77777777" w:rsidR="00C00DEB" w:rsidRDefault="00C00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824E8" w14:textId="77777777" w:rsidR="007F6D66" w:rsidRDefault="00000000">
    <w:pPr>
      <w:pBdr>
        <w:top w:val="nil"/>
        <w:left w:val="nil"/>
        <w:bottom w:val="nil"/>
        <w:right w:val="nil"/>
        <w:between w:val="nil"/>
      </w:pBdr>
      <w:tabs>
        <w:tab w:val="center" w:pos="4513"/>
        <w:tab w:val="right" w:pos="9026"/>
      </w:tabs>
      <w:jc w:val="right"/>
      <w:rPr>
        <w:rFonts w:ascii="Calibri" w:eastAsia="Calibri" w:hAnsi="Calibri" w:cs="Calibri"/>
        <w:b/>
        <w:sz w:val="18"/>
        <w:szCs w:val="18"/>
      </w:rPr>
    </w:pPr>
    <w:r>
      <w:rPr>
        <w:rFonts w:ascii="Calibri" w:eastAsia="Calibri" w:hAnsi="Calibri" w:cs="Calibri"/>
        <w:b/>
        <w:sz w:val="18"/>
        <w:szCs w:val="18"/>
      </w:rPr>
      <w:t xml:space="preserve">                    Jurassic Coast Trust</w:t>
    </w:r>
  </w:p>
  <w:p w14:paraId="63ACC779" w14:textId="77777777" w:rsidR="007F6D66" w:rsidRDefault="00000000">
    <w:pPr>
      <w:pBdr>
        <w:top w:val="nil"/>
        <w:left w:val="nil"/>
        <w:bottom w:val="nil"/>
        <w:right w:val="nil"/>
        <w:between w:val="nil"/>
      </w:pBdr>
      <w:tabs>
        <w:tab w:val="center" w:pos="4513"/>
        <w:tab w:val="right" w:pos="9026"/>
      </w:tabs>
      <w:jc w:val="right"/>
      <w:rPr>
        <w:rFonts w:ascii="Calibri" w:eastAsia="Calibri" w:hAnsi="Calibri" w:cs="Calibri"/>
        <w:sz w:val="18"/>
        <w:szCs w:val="18"/>
      </w:rPr>
    </w:pPr>
    <w:r>
      <w:rPr>
        <w:rFonts w:ascii="Calibri" w:eastAsia="Calibri" w:hAnsi="Calibri" w:cs="Calibri"/>
        <w:sz w:val="18"/>
        <w:szCs w:val="18"/>
      </w:rPr>
      <w:t xml:space="preserve">www.jurassiccoast.org, </w:t>
    </w:r>
    <w:proofErr w:type="gramStart"/>
    <w:r>
      <w:rPr>
        <w:rFonts w:ascii="Calibri" w:eastAsia="Calibri" w:hAnsi="Calibri" w:cs="Calibri"/>
        <w:sz w:val="18"/>
        <w:szCs w:val="18"/>
      </w:rPr>
      <w:t xml:space="preserve">info@jurassiccoast.org  </w:t>
    </w:r>
    <w:r>
      <w:rPr>
        <w:rFonts w:ascii="Calibri" w:eastAsia="Calibri" w:hAnsi="Calibri" w:cs="Calibri"/>
        <w:sz w:val="18"/>
        <w:szCs w:val="18"/>
        <w:highlight w:val="white"/>
      </w:rPr>
      <w:t>01308</w:t>
    </w:r>
    <w:proofErr w:type="gramEnd"/>
    <w:r>
      <w:rPr>
        <w:rFonts w:ascii="Calibri" w:eastAsia="Calibri" w:hAnsi="Calibri" w:cs="Calibri"/>
        <w:sz w:val="18"/>
        <w:szCs w:val="18"/>
        <w:highlight w:val="white"/>
      </w:rPr>
      <w:t xml:space="preserve"> 807000</w:t>
    </w:r>
    <w:r>
      <w:rPr>
        <w:rFonts w:ascii="Calibri" w:eastAsia="Calibri" w:hAnsi="Calibri" w:cs="Calibri"/>
        <w:sz w:val="18"/>
        <w:szCs w:val="18"/>
        <w:highlight w:val="white"/>
      </w:rPr>
      <w:br/>
    </w:r>
    <w:r>
      <w:rPr>
        <w:rFonts w:ascii="Calibri" w:eastAsia="Calibri" w:hAnsi="Calibri" w:cs="Calibri"/>
        <w:sz w:val="18"/>
        <w:szCs w:val="18"/>
      </w:rPr>
      <w:t>@jurassic_coast  facebook.com/JurassicCoast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C13CE" w14:textId="77777777" w:rsidR="00C00DEB" w:rsidRDefault="00C00DEB">
      <w:r>
        <w:separator/>
      </w:r>
    </w:p>
  </w:footnote>
  <w:footnote w:type="continuationSeparator" w:id="0">
    <w:p w14:paraId="494DC2D0" w14:textId="77777777" w:rsidR="00C00DEB" w:rsidRDefault="00C00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F1B85" w14:textId="77777777" w:rsidR="007F6D66" w:rsidRDefault="00000000">
    <w:pPr>
      <w:pBdr>
        <w:top w:val="nil"/>
        <w:left w:val="nil"/>
        <w:bottom w:val="nil"/>
        <w:right w:val="nil"/>
        <w:between w:val="nil"/>
      </w:pBdr>
      <w:tabs>
        <w:tab w:val="center" w:pos="4513"/>
        <w:tab w:val="right" w:pos="9026"/>
      </w:tabs>
      <w:jc w:val="right"/>
      <w:rPr>
        <w:rFonts w:eastAsia="Times New Roman"/>
      </w:rPr>
    </w:pPr>
    <w:r>
      <w:rPr>
        <w:rFonts w:eastAsia="Times New Roman"/>
        <w:noProof/>
      </w:rPr>
      <w:drawing>
        <wp:anchor distT="0" distB="0" distL="114300" distR="114300" simplePos="0" relativeHeight="251658240" behindDoc="0" locked="0" layoutInCell="1" hidden="0" allowOverlap="1" wp14:anchorId="23373825" wp14:editId="1871B6EA">
          <wp:simplePos x="0" y="0"/>
          <wp:positionH relativeFrom="margin">
            <wp:posOffset>-120415</wp:posOffset>
          </wp:positionH>
          <wp:positionV relativeFrom="margin">
            <wp:posOffset>-898290</wp:posOffset>
          </wp:positionV>
          <wp:extent cx="1544320" cy="756285"/>
          <wp:effectExtent l="0" t="0" r="0" b="0"/>
          <wp:wrapSquare wrapText="bothSides" distT="0" distB="0" distL="114300" distR="114300"/>
          <wp:docPr id="1832927708" name="image1.jpg" descr="whc_dorset_devon_en"/>
          <wp:cNvGraphicFramePr/>
          <a:graphic xmlns:a="http://schemas.openxmlformats.org/drawingml/2006/main">
            <a:graphicData uri="http://schemas.openxmlformats.org/drawingml/2006/picture">
              <pic:pic xmlns:pic="http://schemas.openxmlformats.org/drawingml/2006/picture">
                <pic:nvPicPr>
                  <pic:cNvPr id="0" name="image1.jpg" descr="whc_dorset_devon_en"/>
                  <pic:cNvPicPr preferRelativeResize="0"/>
                </pic:nvPicPr>
                <pic:blipFill>
                  <a:blip r:embed="rId1"/>
                  <a:srcRect/>
                  <a:stretch>
                    <a:fillRect/>
                  </a:stretch>
                </pic:blipFill>
                <pic:spPr>
                  <a:xfrm>
                    <a:off x="0" y="0"/>
                    <a:ext cx="1544320" cy="756285"/>
                  </a:xfrm>
                  <a:prstGeom prst="rect">
                    <a:avLst/>
                  </a:prstGeom>
                  <a:ln/>
                </pic:spPr>
              </pic:pic>
            </a:graphicData>
          </a:graphic>
        </wp:anchor>
      </w:drawing>
    </w:r>
    <w:r>
      <w:rPr>
        <w:rFonts w:eastAsia="Times New Roman"/>
        <w:noProof/>
      </w:rPr>
      <w:drawing>
        <wp:inline distT="0" distB="0" distL="0" distR="0" wp14:anchorId="5D82EFD2" wp14:editId="033729B4">
          <wp:extent cx="1311534" cy="638621"/>
          <wp:effectExtent l="0" t="0" r="0" b="0"/>
          <wp:docPr id="121768657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311534" cy="638621"/>
                  </a:xfrm>
                  <a:prstGeom prst="rect">
                    <a:avLst/>
                  </a:prstGeom>
                  <a:ln/>
                </pic:spPr>
              </pic:pic>
            </a:graphicData>
          </a:graphic>
        </wp:inline>
      </w:drawing>
    </w:r>
  </w:p>
  <w:p w14:paraId="7E6F7F79" w14:textId="77777777" w:rsidR="007F6D66" w:rsidRDefault="007F6D66">
    <w:pPr>
      <w:pBdr>
        <w:top w:val="nil"/>
        <w:left w:val="nil"/>
        <w:bottom w:val="nil"/>
        <w:right w:val="nil"/>
        <w:between w:val="nil"/>
      </w:pBdr>
      <w:tabs>
        <w:tab w:val="center" w:pos="4513"/>
        <w:tab w:val="right" w:pos="9026"/>
      </w:tabs>
      <w:jc w:val="right"/>
      <w:rPr>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5513F"/>
    <w:multiLevelType w:val="hybridMultilevel"/>
    <w:tmpl w:val="65EA4BCC"/>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DB5431B"/>
    <w:multiLevelType w:val="hybridMultilevel"/>
    <w:tmpl w:val="32E00E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8A7737B"/>
    <w:multiLevelType w:val="hybridMultilevel"/>
    <w:tmpl w:val="C570F2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 w15:restartNumberingAfterBreak="0">
    <w:nsid w:val="5F267D06"/>
    <w:multiLevelType w:val="hybridMultilevel"/>
    <w:tmpl w:val="C7FCA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3637493">
    <w:abstractNumId w:val="2"/>
  </w:num>
  <w:num w:numId="2" w16cid:durableId="1775902003">
    <w:abstractNumId w:val="3"/>
  </w:num>
  <w:num w:numId="3" w16cid:durableId="47800636">
    <w:abstractNumId w:val="0"/>
  </w:num>
  <w:num w:numId="4" w16cid:durableId="17415130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n Wokersien">
    <w15:presenceInfo w15:providerId="Windows Live" w15:userId="0bc7efad8c942f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D66"/>
    <w:rsid w:val="00010BFB"/>
    <w:rsid w:val="00036195"/>
    <w:rsid w:val="002447D8"/>
    <w:rsid w:val="00333A9F"/>
    <w:rsid w:val="003C2ED2"/>
    <w:rsid w:val="004D1A5F"/>
    <w:rsid w:val="005A2944"/>
    <w:rsid w:val="00677307"/>
    <w:rsid w:val="006C2029"/>
    <w:rsid w:val="006E2F1F"/>
    <w:rsid w:val="007F6D66"/>
    <w:rsid w:val="008F0123"/>
    <w:rsid w:val="009B2042"/>
    <w:rsid w:val="009E3EFC"/>
    <w:rsid w:val="00A37EEA"/>
    <w:rsid w:val="00BB6333"/>
    <w:rsid w:val="00C00DEB"/>
    <w:rsid w:val="00C72A87"/>
    <w:rsid w:val="00E843D8"/>
    <w:rsid w:val="00E95E35"/>
    <w:rsid w:val="00EA1D58"/>
    <w:rsid w:val="00F641C5"/>
    <w:rsid w:val="00FD4662"/>
    <w:rsid w:val="00FD750F"/>
    <w:rsid w:val="00FF7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4F0B0"/>
  <w15:docId w15:val="{B48915DF-E8AC-4F8D-9C64-1AA1C2E7C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662"/>
    <w:rPr>
      <w:rFonts w:eastAsiaTheme="minorHAnsi"/>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rsid w:val="00C6636E"/>
    <w:pPr>
      <w:tabs>
        <w:tab w:val="center" w:pos="4513"/>
        <w:tab w:val="right" w:pos="9026"/>
      </w:tabs>
    </w:pPr>
  </w:style>
  <w:style w:type="character" w:customStyle="1" w:styleId="HeaderChar">
    <w:name w:val="Header Char"/>
    <w:basedOn w:val="DefaultParagraphFont"/>
    <w:link w:val="Header"/>
    <w:rsid w:val="00C6636E"/>
    <w:rPr>
      <w:sz w:val="24"/>
      <w:szCs w:val="24"/>
    </w:rPr>
  </w:style>
  <w:style w:type="paragraph" w:styleId="Footer">
    <w:name w:val="footer"/>
    <w:basedOn w:val="Normal"/>
    <w:link w:val="FooterChar"/>
    <w:rsid w:val="00C6636E"/>
    <w:pPr>
      <w:tabs>
        <w:tab w:val="center" w:pos="4513"/>
        <w:tab w:val="right" w:pos="9026"/>
      </w:tabs>
    </w:pPr>
  </w:style>
  <w:style w:type="character" w:customStyle="1" w:styleId="FooterChar">
    <w:name w:val="Footer Char"/>
    <w:basedOn w:val="DefaultParagraphFont"/>
    <w:link w:val="Footer"/>
    <w:rsid w:val="00C6636E"/>
    <w:rPr>
      <w:sz w:val="24"/>
      <w:szCs w:val="24"/>
    </w:rPr>
  </w:style>
  <w:style w:type="character" w:styleId="Hyperlink">
    <w:name w:val="Hyperlink"/>
    <w:basedOn w:val="DefaultParagraphFont"/>
    <w:uiPriority w:val="99"/>
    <w:rsid w:val="00C6636E"/>
    <w:rPr>
      <w:color w:val="0000FF" w:themeColor="hyperlink"/>
      <w:u w:val="single"/>
    </w:rPr>
  </w:style>
  <w:style w:type="character" w:customStyle="1" w:styleId="PlainTextChar">
    <w:name w:val="Plain Text Char"/>
    <w:link w:val="PlainText"/>
    <w:uiPriority w:val="99"/>
    <w:locked/>
    <w:rsid w:val="00D55D85"/>
    <w:rPr>
      <w:rFonts w:ascii="Calibri" w:hAnsi="Calibri"/>
      <w:sz w:val="21"/>
    </w:rPr>
  </w:style>
  <w:style w:type="paragraph" w:styleId="PlainText">
    <w:name w:val="Plain Text"/>
    <w:basedOn w:val="Normal"/>
    <w:link w:val="PlainTextChar"/>
    <w:uiPriority w:val="99"/>
    <w:rsid w:val="00D55D85"/>
    <w:rPr>
      <w:rFonts w:ascii="Calibri" w:hAnsi="Calibri"/>
      <w:sz w:val="21"/>
      <w:szCs w:val="20"/>
    </w:rPr>
  </w:style>
  <w:style w:type="character" w:customStyle="1" w:styleId="PlainTextChar1">
    <w:name w:val="Plain Text Char1"/>
    <w:basedOn w:val="DefaultParagraphFont"/>
    <w:rsid w:val="00D55D85"/>
    <w:rPr>
      <w:rFonts w:ascii="Consolas" w:hAnsi="Consolas" w:cs="Consolas"/>
      <w:sz w:val="21"/>
      <w:szCs w:val="21"/>
    </w:rPr>
  </w:style>
  <w:style w:type="paragraph" w:styleId="BalloonText">
    <w:name w:val="Balloon Text"/>
    <w:basedOn w:val="Normal"/>
    <w:link w:val="BalloonTextChar"/>
    <w:rsid w:val="00167491"/>
    <w:rPr>
      <w:rFonts w:ascii="Tahoma" w:hAnsi="Tahoma" w:cs="Tahoma"/>
      <w:sz w:val="16"/>
      <w:szCs w:val="16"/>
    </w:rPr>
  </w:style>
  <w:style w:type="character" w:customStyle="1" w:styleId="BalloonTextChar">
    <w:name w:val="Balloon Text Char"/>
    <w:basedOn w:val="DefaultParagraphFont"/>
    <w:link w:val="BalloonText"/>
    <w:rsid w:val="00167491"/>
    <w:rPr>
      <w:rFonts w:ascii="Tahoma" w:hAnsi="Tahoma" w:cs="Tahoma"/>
      <w:sz w:val="16"/>
      <w:szCs w:val="16"/>
    </w:rPr>
  </w:style>
  <w:style w:type="paragraph" w:customStyle="1" w:styleId="Default">
    <w:name w:val="Default"/>
    <w:rsid w:val="00CC6E53"/>
    <w:pPr>
      <w:autoSpaceDE w:val="0"/>
      <w:autoSpaceDN w:val="0"/>
      <w:adjustRightInd w:val="0"/>
    </w:pPr>
    <w:rPr>
      <w:rFonts w:ascii="Arial" w:hAnsi="Arial" w:cs="Arial"/>
      <w:color w:val="000000"/>
    </w:rPr>
  </w:style>
  <w:style w:type="paragraph" w:styleId="ListParagraph">
    <w:name w:val="List Paragraph"/>
    <w:basedOn w:val="Normal"/>
    <w:uiPriority w:val="34"/>
    <w:qFormat/>
    <w:rsid w:val="00962715"/>
    <w:pPr>
      <w:ind w:left="720"/>
      <w:contextualSpacing/>
    </w:pPr>
  </w:style>
  <w:style w:type="character" w:styleId="CommentReference">
    <w:name w:val="annotation reference"/>
    <w:basedOn w:val="DefaultParagraphFont"/>
    <w:uiPriority w:val="99"/>
    <w:semiHidden/>
    <w:unhideWhenUsed/>
    <w:rsid w:val="00524136"/>
    <w:rPr>
      <w:sz w:val="16"/>
      <w:szCs w:val="16"/>
    </w:rPr>
  </w:style>
  <w:style w:type="paragraph" w:styleId="CommentText">
    <w:name w:val="annotation text"/>
    <w:basedOn w:val="Normal"/>
    <w:link w:val="CommentTextChar"/>
    <w:uiPriority w:val="99"/>
    <w:unhideWhenUsed/>
    <w:rsid w:val="00524136"/>
    <w:rPr>
      <w:sz w:val="20"/>
      <w:szCs w:val="20"/>
    </w:rPr>
  </w:style>
  <w:style w:type="character" w:customStyle="1" w:styleId="CommentTextChar">
    <w:name w:val="Comment Text Char"/>
    <w:basedOn w:val="DefaultParagraphFont"/>
    <w:link w:val="CommentText"/>
    <w:uiPriority w:val="99"/>
    <w:rsid w:val="00524136"/>
    <w:rPr>
      <w:rFonts w:eastAsiaTheme="minorHAnsi"/>
      <w:color w:val="000000"/>
    </w:rPr>
  </w:style>
  <w:style w:type="paragraph" w:styleId="CommentSubject">
    <w:name w:val="annotation subject"/>
    <w:basedOn w:val="CommentText"/>
    <w:next w:val="CommentText"/>
    <w:link w:val="CommentSubjectChar"/>
    <w:semiHidden/>
    <w:unhideWhenUsed/>
    <w:rsid w:val="00524136"/>
    <w:rPr>
      <w:b/>
      <w:bCs/>
    </w:rPr>
  </w:style>
  <w:style w:type="character" w:customStyle="1" w:styleId="CommentSubjectChar">
    <w:name w:val="Comment Subject Char"/>
    <w:basedOn w:val="CommentTextChar"/>
    <w:link w:val="CommentSubject"/>
    <w:semiHidden/>
    <w:rsid w:val="00524136"/>
    <w:rPr>
      <w:rFonts w:eastAsiaTheme="minorHAnsi"/>
      <w:b/>
      <w:bCs/>
      <w:color w:val="000000"/>
    </w:rPr>
  </w:style>
  <w:style w:type="table" w:styleId="TableGrid">
    <w:name w:val="Table Grid"/>
    <w:basedOn w:val="TableNormal"/>
    <w:rsid w:val="000E1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451FD8"/>
    <w:rPr>
      <w:rFonts w:ascii="Cambria" w:eastAsia="Cambria" w:hAnsi="Cambria" w:cs="Cambria"/>
      <w:color w:val="000000"/>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1ZJLQRhpzXCs24Y2FXRHv+S4BA==">CgMxLjA4AHIhMVY4blIzNk9MYlZBUDJPWTJpckdMclNyWEZfd1dlVElm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E Scriven</dc:creator>
  <cp:lastModifiedBy>Lucy Culkin</cp:lastModifiedBy>
  <cp:revision>2</cp:revision>
  <dcterms:created xsi:type="dcterms:W3CDTF">2024-11-13T18:12:00Z</dcterms:created>
  <dcterms:modified xsi:type="dcterms:W3CDTF">2024-11-13T18:12:00Z</dcterms:modified>
</cp:coreProperties>
</file>